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5C" w:rsidRPr="00024396" w:rsidRDefault="002A115C" w:rsidP="002A115C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4396">
        <w:rPr>
          <w:rFonts w:ascii="Times New Roman" w:hAnsi="Times New Roman" w:cs="Times New Roman"/>
          <w:sz w:val="28"/>
          <w:szCs w:val="28"/>
        </w:rPr>
        <w:t>Сводный годовой доклад</w:t>
      </w:r>
    </w:p>
    <w:p w:rsidR="002A115C" w:rsidRPr="00024396" w:rsidRDefault="002A115C" w:rsidP="002A115C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4396">
        <w:rPr>
          <w:rFonts w:ascii="Times New Roman" w:hAnsi="Times New Roman" w:cs="Times New Roman"/>
          <w:sz w:val="28"/>
          <w:szCs w:val="28"/>
        </w:rPr>
        <w:t>о ходе реализации и об оценке эффективности</w:t>
      </w:r>
    </w:p>
    <w:p w:rsidR="002A115C" w:rsidRPr="00024396" w:rsidRDefault="002A115C" w:rsidP="002A115C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4396">
        <w:rPr>
          <w:rFonts w:ascii="Times New Roman" w:hAnsi="Times New Roman" w:cs="Times New Roman"/>
          <w:sz w:val="28"/>
          <w:szCs w:val="28"/>
        </w:rPr>
        <w:t>реализации муниципальных программ</w:t>
      </w:r>
      <w:r w:rsidR="00050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97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50978">
        <w:rPr>
          <w:rFonts w:ascii="Times New Roman" w:hAnsi="Times New Roman" w:cs="Times New Roman"/>
          <w:sz w:val="28"/>
          <w:szCs w:val="28"/>
        </w:rPr>
        <w:t xml:space="preserve"> городского округа С</w:t>
      </w:r>
      <w:r w:rsidR="00220962" w:rsidRPr="00024396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024396" w:rsidRPr="00024396">
        <w:rPr>
          <w:rFonts w:ascii="Times New Roman" w:hAnsi="Times New Roman" w:cs="Times New Roman"/>
          <w:sz w:val="28"/>
          <w:szCs w:val="28"/>
        </w:rPr>
        <w:t xml:space="preserve"> за 202</w:t>
      </w:r>
      <w:r w:rsidR="00F26E85">
        <w:rPr>
          <w:rFonts w:ascii="Times New Roman" w:hAnsi="Times New Roman" w:cs="Times New Roman"/>
          <w:sz w:val="28"/>
          <w:szCs w:val="28"/>
        </w:rPr>
        <w:t>2</w:t>
      </w:r>
      <w:r w:rsidRPr="0002439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315F5" w:rsidRPr="00024396" w:rsidRDefault="00D315F5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</w:p>
    <w:p w:rsidR="002A115C" w:rsidRPr="000850AF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850AF">
        <w:rPr>
          <w:rFonts w:ascii="Times New Roman" w:hAnsi="Times New Roman" w:cs="Times New Roman"/>
          <w:sz w:val="28"/>
          <w:szCs w:val="28"/>
        </w:rPr>
        <w:t xml:space="preserve">Сводный годовой доклад о ходе реализации и об оценке эффективности реализации муниципальных программ </w:t>
      </w:r>
      <w:proofErr w:type="spellStart"/>
      <w:r w:rsidRPr="000850A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850A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– </w:t>
      </w:r>
      <w:r w:rsidRPr="000850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доклад</w:t>
      </w:r>
      <w:r w:rsidRPr="000850AF">
        <w:rPr>
          <w:rFonts w:ascii="Times New Roman" w:hAnsi="Times New Roman" w:cs="Times New Roman"/>
          <w:sz w:val="28"/>
          <w:szCs w:val="28"/>
        </w:rPr>
        <w:t xml:space="preserve">) подготовлен в соответствии с Порядком разработки, реализации и оценки эффективности муниципальных программ </w:t>
      </w:r>
      <w:proofErr w:type="spellStart"/>
      <w:r w:rsidRPr="000850A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850A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утвержденным постановлением администрации </w:t>
      </w:r>
      <w:proofErr w:type="spellStart"/>
      <w:r w:rsidRPr="000850A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850A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26 декабря 2017г. № 5 (с измен</w:t>
      </w:r>
      <w:r w:rsidR="0004025F" w:rsidRPr="000850AF">
        <w:rPr>
          <w:rFonts w:ascii="Times New Roman" w:hAnsi="Times New Roman" w:cs="Times New Roman"/>
          <w:sz w:val="28"/>
          <w:szCs w:val="28"/>
        </w:rPr>
        <w:t>ениями, внесенными постановления</w:t>
      </w:r>
      <w:r w:rsidRPr="000850AF">
        <w:rPr>
          <w:rFonts w:ascii="Times New Roman" w:hAnsi="Times New Roman" w:cs="Times New Roman"/>
          <w:sz w:val="28"/>
          <w:szCs w:val="28"/>
        </w:rPr>
        <w:t>м</w:t>
      </w:r>
      <w:r w:rsidR="0004025F" w:rsidRPr="000850AF">
        <w:rPr>
          <w:rFonts w:ascii="Times New Roman" w:hAnsi="Times New Roman" w:cs="Times New Roman"/>
          <w:sz w:val="28"/>
          <w:szCs w:val="28"/>
        </w:rPr>
        <w:t>и</w:t>
      </w:r>
      <w:r w:rsidRPr="000850A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0850A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850A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</w:t>
      </w:r>
      <w:proofErr w:type="gramEnd"/>
      <w:r w:rsidRPr="000850AF">
        <w:rPr>
          <w:rFonts w:ascii="Times New Roman" w:hAnsi="Times New Roman" w:cs="Times New Roman"/>
          <w:sz w:val="28"/>
          <w:szCs w:val="28"/>
        </w:rPr>
        <w:t xml:space="preserve"> края от 01 октября 2018г. №1197</w:t>
      </w:r>
      <w:r w:rsidR="0004025F" w:rsidRPr="000850AF">
        <w:rPr>
          <w:rFonts w:ascii="Times New Roman" w:hAnsi="Times New Roman" w:cs="Times New Roman"/>
          <w:sz w:val="28"/>
          <w:szCs w:val="28"/>
        </w:rPr>
        <w:t>, от 16 августа 2019г. №1176, от 06 марта 2020г. №341</w:t>
      </w:r>
      <w:r w:rsidR="00024396" w:rsidRPr="000850AF">
        <w:rPr>
          <w:rFonts w:ascii="Times New Roman" w:hAnsi="Times New Roman" w:cs="Times New Roman"/>
          <w:sz w:val="28"/>
          <w:szCs w:val="28"/>
        </w:rPr>
        <w:t>, от 03 сентября 2020г. №1152</w:t>
      </w:r>
      <w:r w:rsidR="004146E5" w:rsidRPr="000850AF">
        <w:rPr>
          <w:rFonts w:ascii="Times New Roman" w:hAnsi="Times New Roman" w:cs="Times New Roman"/>
          <w:sz w:val="28"/>
          <w:szCs w:val="28"/>
        </w:rPr>
        <w:t>, от 15 декабря 2021г. №1920</w:t>
      </w:r>
      <w:r w:rsidR="000850AF" w:rsidRPr="000850AF">
        <w:rPr>
          <w:rFonts w:ascii="Times New Roman" w:hAnsi="Times New Roman" w:cs="Times New Roman"/>
          <w:sz w:val="28"/>
          <w:szCs w:val="28"/>
        </w:rPr>
        <w:t>, от 17 октября 2022г. №1639</w:t>
      </w:r>
      <w:r w:rsidRPr="000850AF">
        <w:rPr>
          <w:rFonts w:ascii="Times New Roman" w:hAnsi="Times New Roman" w:cs="Times New Roman"/>
          <w:sz w:val="28"/>
          <w:szCs w:val="28"/>
        </w:rPr>
        <w:t xml:space="preserve">) </w:t>
      </w:r>
      <w:r w:rsidRPr="0008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отчетов, представленных </w:t>
      </w:r>
      <w:r w:rsidRPr="000850AF">
        <w:rPr>
          <w:rFonts w:ascii="Times New Roman" w:hAnsi="Times New Roman" w:cs="Times New Roman"/>
          <w:sz w:val="28"/>
          <w:szCs w:val="28"/>
        </w:rPr>
        <w:t xml:space="preserve">ответственными исполнителями муниципальных программ, информации финансового управления администрации </w:t>
      </w:r>
      <w:proofErr w:type="spellStart"/>
      <w:r w:rsidRPr="000850A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850A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2A115C" w:rsidRPr="000850AF" w:rsidRDefault="002A115C" w:rsidP="002A115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доклад содержит:</w:t>
      </w:r>
    </w:p>
    <w:p w:rsidR="002A115C" w:rsidRPr="000850AF" w:rsidRDefault="002A115C" w:rsidP="002A115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общие сведения о муниципальных программах </w:t>
      </w:r>
      <w:proofErr w:type="spellStart"/>
      <w:r w:rsidRPr="00085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Ипатовского</w:t>
      </w:r>
      <w:proofErr w:type="spellEnd"/>
      <w:r w:rsidRPr="00085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Ставропольского края (дале</w:t>
      </w:r>
      <w:proofErr w:type="gramStart"/>
      <w:r w:rsidRPr="00085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е-</w:t>
      </w:r>
      <w:proofErr w:type="gramEnd"/>
      <w:r w:rsidRPr="00085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муниципальные программы):</w:t>
      </w:r>
    </w:p>
    <w:p w:rsidR="002A115C" w:rsidRPr="000850AF" w:rsidRDefault="002A115C" w:rsidP="002A115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</w:t>
      </w:r>
      <w:r w:rsidRPr="000850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 оценке эффективности муниципальных программ</w:t>
      </w:r>
      <w:r w:rsidRPr="000850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115C" w:rsidRPr="000850AF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0850AF">
        <w:rPr>
          <w:rFonts w:ascii="Times New Roman" w:hAnsi="Times New Roman" w:cs="Times New Roman"/>
          <w:sz w:val="28"/>
          <w:szCs w:val="28"/>
        </w:rPr>
        <w:t>информацию о степени достижения непосредственных результатов основных мероприятий муниципальных программ и их финансовом обеспечении в 20</w:t>
      </w:r>
      <w:r w:rsidR="004B3642" w:rsidRPr="000850AF">
        <w:rPr>
          <w:rFonts w:ascii="Times New Roman" w:hAnsi="Times New Roman" w:cs="Times New Roman"/>
          <w:sz w:val="28"/>
          <w:szCs w:val="28"/>
        </w:rPr>
        <w:t>2</w:t>
      </w:r>
      <w:r w:rsidR="000850AF" w:rsidRPr="000850AF">
        <w:rPr>
          <w:rFonts w:ascii="Times New Roman" w:hAnsi="Times New Roman" w:cs="Times New Roman"/>
          <w:sz w:val="28"/>
          <w:szCs w:val="28"/>
        </w:rPr>
        <w:t>2</w:t>
      </w:r>
      <w:r w:rsidRPr="000850A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8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 к сводному докладу);</w:t>
      </w:r>
    </w:p>
    <w:p w:rsidR="002A115C" w:rsidRPr="000850AF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08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0AF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Pr="0008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 достижения целей муниципальных программ и о степени решения задач их подпрограмм </w:t>
      </w:r>
      <w:r w:rsidRPr="000850AF">
        <w:rPr>
          <w:rFonts w:ascii="Times New Roman" w:hAnsi="Times New Roman" w:cs="Times New Roman"/>
          <w:sz w:val="28"/>
          <w:szCs w:val="28"/>
        </w:rPr>
        <w:t>в 20</w:t>
      </w:r>
      <w:r w:rsidR="004B3642" w:rsidRPr="000850AF">
        <w:rPr>
          <w:rFonts w:ascii="Times New Roman" w:hAnsi="Times New Roman" w:cs="Times New Roman"/>
          <w:sz w:val="28"/>
          <w:szCs w:val="28"/>
        </w:rPr>
        <w:t>2</w:t>
      </w:r>
      <w:r w:rsidR="000850AF" w:rsidRPr="000850AF">
        <w:rPr>
          <w:rFonts w:ascii="Times New Roman" w:hAnsi="Times New Roman" w:cs="Times New Roman"/>
          <w:sz w:val="28"/>
          <w:szCs w:val="28"/>
        </w:rPr>
        <w:t>2</w:t>
      </w:r>
      <w:r w:rsidRPr="000850AF">
        <w:rPr>
          <w:rFonts w:ascii="Times New Roman" w:hAnsi="Times New Roman" w:cs="Times New Roman"/>
          <w:sz w:val="28"/>
          <w:szCs w:val="28"/>
        </w:rPr>
        <w:t xml:space="preserve"> году (приложение № 2 к сводному докладу);</w:t>
      </w:r>
    </w:p>
    <w:p w:rsidR="002A115C" w:rsidRPr="000850AF" w:rsidRDefault="002A115C" w:rsidP="002A115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AF">
        <w:rPr>
          <w:rFonts w:ascii="Times New Roman" w:hAnsi="Times New Roman" w:cs="Times New Roman"/>
          <w:sz w:val="28"/>
          <w:szCs w:val="28"/>
        </w:rPr>
        <w:t>характеристика итогов реализации муниципальных программ;</w:t>
      </w:r>
    </w:p>
    <w:p w:rsidR="002A115C" w:rsidRPr="000850AF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08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и </w:t>
      </w:r>
      <w:r w:rsidRPr="000850AF">
        <w:rPr>
          <w:rFonts w:ascii="Times New Roman" w:eastAsia="Times New Roman" w:hAnsi="Times New Roman" w:cs="Times New Roman"/>
          <w:sz w:val="28"/>
          <w:szCs w:val="28"/>
        </w:rPr>
        <w:t>рейтинг эффективности реализации муниципальных программ в 20</w:t>
      </w:r>
      <w:r w:rsidR="004B3642" w:rsidRPr="000850A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850AF" w:rsidRPr="000850A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850AF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0850AF">
        <w:rPr>
          <w:rFonts w:ascii="Times New Roman" w:hAnsi="Times New Roman" w:cs="Times New Roman"/>
          <w:sz w:val="28"/>
          <w:szCs w:val="28"/>
        </w:rPr>
        <w:t>(приложение №3 к сводному докладу);</w:t>
      </w:r>
    </w:p>
    <w:p w:rsidR="002A115C" w:rsidRPr="000850AF" w:rsidRDefault="002A115C" w:rsidP="002A115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AF">
        <w:rPr>
          <w:rFonts w:ascii="Times New Roman" w:hAnsi="Times New Roman" w:cs="Times New Roman"/>
          <w:sz w:val="28"/>
          <w:szCs w:val="28"/>
        </w:rPr>
        <w:t>предложения об изменении форм и методов управления ходом реализации муниципальных программ, о сокращении (увеличении) финансового обеспечения муни</w:t>
      </w:r>
      <w:r w:rsidR="00D51F1A" w:rsidRPr="000850AF">
        <w:rPr>
          <w:rFonts w:ascii="Times New Roman" w:hAnsi="Times New Roman" w:cs="Times New Roman"/>
          <w:sz w:val="28"/>
          <w:szCs w:val="28"/>
        </w:rPr>
        <w:t>ципальных программ и (или) до</w:t>
      </w:r>
      <w:r w:rsidRPr="000850AF">
        <w:rPr>
          <w:rFonts w:ascii="Times New Roman" w:hAnsi="Times New Roman" w:cs="Times New Roman"/>
          <w:sz w:val="28"/>
          <w:szCs w:val="28"/>
        </w:rPr>
        <w:t>срочном прекращении выполнения отдельных основных мероприятий подпрограмм или муниципальных программ в целом начиная с очередного финансового года, а также о начале реализации новых основных мероприятий подпрограмм муниципальных программ (при необходимости);</w:t>
      </w:r>
    </w:p>
    <w:p w:rsidR="002A115C" w:rsidRPr="000850AF" w:rsidRDefault="002A115C" w:rsidP="002A115C">
      <w:pPr>
        <w:autoSpaceDE w:val="0"/>
        <w:autoSpaceDN w:val="0"/>
        <w:adjustRightInd w:val="0"/>
        <w:spacing w:before="0" w:beforeAutospacing="0" w:after="0" w:afterAutospacing="0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850AF">
        <w:rPr>
          <w:rFonts w:ascii="Times New Roman" w:hAnsi="Times New Roman" w:cs="Times New Roman"/>
          <w:bCs/>
          <w:sz w:val="28"/>
          <w:szCs w:val="28"/>
        </w:rPr>
        <w:t>оценку деятельности ответственных исполнителей в части, касающейся реализации муниципальных программ.</w:t>
      </w:r>
    </w:p>
    <w:p w:rsidR="002A115C" w:rsidRPr="00F26E85" w:rsidRDefault="002A115C" w:rsidP="002A115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A115C" w:rsidRPr="000850AF" w:rsidRDefault="002A115C" w:rsidP="002A115C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0" w:name="_Toc418850695"/>
      <w:r w:rsidRPr="000850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Общие сведения о муниципальных программах </w:t>
      </w:r>
      <w:proofErr w:type="spellStart"/>
      <w:r w:rsidRPr="000850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Ипатовского</w:t>
      </w:r>
      <w:proofErr w:type="spellEnd"/>
      <w:r w:rsidRPr="000850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bookmarkEnd w:id="0"/>
      <w:r w:rsidRPr="000850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городс</w:t>
      </w:r>
      <w:r w:rsidR="005B1A5C" w:rsidRPr="000850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кого округа Ставропольского края</w:t>
      </w:r>
    </w:p>
    <w:p w:rsidR="002A115C" w:rsidRPr="00F26E85" w:rsidRDefault="002A115C" w:rsidP="002A115C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2A115C" w:rsidRPr="00CD70B4" w:rsidRDefault="00275003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CD70B4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2A115C" w:rsidRPr="00CD70B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A115C" w:rsidRPr="00CD70B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2A115C" w:rsidRPr="00CD70B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27 декабря 2017 г. №12-р (с изме</w:t>
      </w:r>
      <w:r w:rsidR="0016168F">
        <w:rPr>
          <w:rFonts w:ascii="Times New Roman" w:hAnsi="Times New Roman" w:cs="Times New Roman"/>
          <w:sz w:val="28"/>
          <w:szCs w:val="28"/>
        </w:rPr>
        <w:t>нениями, внесенными распоряжения</w:t>
      </w:r>
      <w:r w:rsidR="002A115C" w:rsidRPr="00CD70B4">
        <w:rPr>
          <w:rFonts w:ascii="Times New Roman" w:hAnsi="Times New Roman" w:cs="Times New Roman"/>
          <w:sz w:val="28"/>
          <w:szCs w:val="28"/>
        </w:rPr>
        <w:t>м</w:t>
      </w:r>
      <w:r w:rsidR="0016168F">
        <w:rPr>
          <w:rFonts w:ascii="Times New Roman" w:hAnsi="Times New Roman" w:cs="Times New Roman"/>
          <w:sz w:val="28"/>
          <w:szCs w:val="28"/>
        </w:rPr>
        <w:t>и</w:t>
      </w:r>
      <w:r w:rsidR="002A115C" w:rsidRPr="00CD70B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A115C" w:rsidRPr="00CD70B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2A115C" w:rsidRPr="00CD70B4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CD70B4"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="00CD70B4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края, </w:t>
      </w:r>
      <w:r w:rsidR="002A115C" w:rsidRPr="00CD70B4">
        <w:rPr>
          <w:rFonts w:ascii="Times New Roman" w:hAnsi="Times New Roman" w:cs="Times New Roman"/>
          <w:sz w:val="28"/>
          <w:szCs w:val="28"/>
        </w:rPr>
        <w:t>от</w:t>
      </w:r>
      <w:r w:rsidR="00CD70B4">
        <w:rPr>
          <w:rFonts w:ascii="Times New Roman" w:hAnsi="Times New Roman" w:cs="Times New Roman"/>
          <w:sz w:val="28"/>
          <w:szCs w:val="28"/>
        </w:rPr>
        <w:t xml:space="preserve"> 26 июля 2022г. №265-р, от 09 ноября 2022г. №378-р</w:t>
      </w:r>
      <w:r w:rsidR="002A115C" w:rsidRPr="00CD70B4">
        <w:rPr>
          <w:rFonts w:ascii="Times New Roman" w:hAnsi="Times New Roman" w:cs="Times New Roman"/>
          <w:sz w:val="28"/>
          <w:szCs w:val="28"/>
        </w:rPr>
        <w:t>) утвержден перечень муниципальных программ.</w:t>
      </w:r>
    </w:p>
    <w:p w:rsidR="002A115C" w:rsidRPr="00CD70B4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CD70B4">
        <w:rPr>
          <w:rFonts w:ascii="Times New Roman" w:hAnsi="Times New Roman" w:cs="Times New Roman"/>
          <w:sz w:val="28"/>
          <w:szCs w:val="28"/>
        </w:rPr>
        <w:t>В 20</w:t>
      </w:r>
      <w:r w:rsidR="00C51B8F" w:rsidRPr="00CD70B4">
        <w:rPr>
          <w:rFonts w:ascii="Times New Roman" w:hAnsi="Times New Roman" w:cs="Times New Roman"/>
          <w:sz w:val="28"/>
          <w:szCs w:val="28"/>
        </w:rPr>
        <w:t>2</w:t>
      </w:r>
      <w:r w:rsidR="00CD70B4" w:rsidRPr="00CD70B4">
        <w:rPr>
          <w:rFonts w:ascii="Times New Roman" w:hAnsi="Times New Roman" w:cs="Times New Roman"/>
          <w:sz w:val="28"/>
          <w:szCs w:val="28"/>
        </w:rPr>
        <w:t>2</w:t>
      </w:r>
      <w:r w:rsidRPr="00CD70B4">
        <w:rPr>
          <w:rFonts w:ascii="Times New Roman" w:hAnsi="Times New Roman" w:cs="Times New Roman"/>
          <w:sz w:val="28"/>
          <w:szCs w:val="28"/>
        </w:rPr>
        <w:t xml:space="preserve"> году в </w:t>
      </w:r>
      <w:proofErr w:type="spellStart"/>
      <w:r w:rsidRPr="00CD70B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CD70B4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 осуществлялась реализация </w:t>
      </w:r>
      <w:r w:rsidR="004354AC" w:rsidRPr="00CD70B4">
        <w:rPr>
          <w:rFonts w:ascii="Times New Roman" w:hAnsi="Times New Roman" w:cs="Times New Roman"/>
          <w:sz w:val="28"/>
          <w:szCs w:val="28"/>
        </w:rPr>
        <w:t>четырнадцати</w:t>
      </w:r>
      <w:r w:rsidRPr="00CD70B4">
        <w:rPr>
          <w:rFonts w:ascii="Times New Roman" w:hAnsi="Times New Roman" w:cs="Times New Roman"/>
          <w:sz w:val="28"/>
          <w:szCs w:val="28"/>
        </w:rPr>
        <w:t xml:space="preserve"> муниципальных программ по двум </w:t>
      </w:r>
      <w:r w:rsidR="0016168F">
        <w:rPr>
          <w:rFonts w:ascii="Times New Roman" w:hAnsi="Times New Roman" w:cs="Times New Roman"/>
          <w:sz w:val="28"/>
          <w:szCs w:val="28"/>
        </w:rPr>
        <w:t xml:space="preserve">стратегическим </w:t>
      </w:r>
      <w:r w:rsidRPr="00CD70B4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2A115C" w:rsidRPr="00CD70B4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D70B4">
        <w:rPr>
          <w:rFonts w:ascii="Times New Roman" w:hAnsi="Times New Roman" w:cs="Times New Roman"/>
          <w:sz w:val="28"/>
          <w:szCs w:val="28"/>
        </w:rPr>
        <w:t xml:space="preserve">1. </w:t>
      </w:r>
      <w:r w:rsidRPr="00CD70B4">
        <w:rPr>
          <w:rFonts w:ascii="Times New Roman" w:hAnsi="Times New Roman" w:cs="Times New Roman"/>
          <w:i/>
          <w:sz w:val="28"/>
          <w:szCs w:val="28"/>
        </w:rPr>
        <w:t>Новое качество жизни</w:t>
      </w:r>
      <w:r w:rsidR="00275003" w:rsidRPr="00CD70B4">
        <w:rPr>
          <w:rFonts w:ascii="Times New Roman" w:hAnsi="Times New Roman" w:cs="Times New Roman"/>
          <w:i/>
          <w:sz w:val="28"/>
          <w:szCs w:val="28"/>
        </w:rPr>
        <w:t xml:space="preserve"> населения</w:t>
      </w:r>
      <w:r w:rsidRPr="00CD70B4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CD70B4">
        <w:rPr>
          <w:rFonts w:ascii="Times New Roman" w:hAnsi="Times New Roman" w:cs="Times New Roman"/>
          <w:i/>
          <w:sz w:val="28"/>
          <w:szCs w:val="28"/>
        </w:rPr>
        <w:t>Ипатовском</w:t>
      </w:r>
      <w:proofErr w:type="spellEnd"/>
      <w:r w:rsidRPr="00CD70B4">
        <w:rPr>
          <w:rFonts w:ascii="Times New Roman" w:hAnsi="Times New Roman" w:cs="Times New Roman"/>
          <w:i/>
          <w:sz w:val="28"/>
          <w:szCs w:val="28"/>
        </w:rPr>
        <w:t xml:space="preserve"> городском округе Ставропольского края:</w:t>
      </w:r>
    </w:p>
    <w:p w:rsidR="002A115C" w:rsidRPr="00CD70B4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CD70B4">
        <w:rPr>
          <w:rFonts w:ascii="Times New Roman" w:hAnsi="Times New Roman" w:cs="Times New Roman"/>
          <w:sz w:val="28"/>
          <w:szCs w:val="28"/>
        </w:rPr>
        <w:t xml:space="preserve">- «Развитие образования в </w:t>
      </w:r>
      <w:proofErr w:type="spellStart"/>
      <w:r w:rsidRPr="00CD70B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CD70B4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края»;</w:t>
      </w:r>
    </w:p>
    <w:p w:rsidR="002A115C" w:rsidRPr="00CD70B4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CD70B4">
        <w:rPr>
          <w:rFonts w:ascii="Times New Roman" w:hAnsi="Times New Roman" w:cs="Times New Roman"/>
          <w:sz w:val="28"/>
          <w:szCs w:val="28"/>
        </w:rPr>
        <w:t>- «</w:t>
      </w:r>
      <w:r w:rsidR="00275003" w:rsidRPr="00CD70B4">
        <w:rPr>
          <w:rFonts w:ascii="Times New Roman" w:hAnsi="Times New Roman" w:cs="Times New Roman"/>
          <w:sz w:val="28"/>
          <w:szCs w:val="28"/>
        </w:rPr>
        <w:t>Развитие</w:t>
      </w:r>
      <w:r w:rsidRPr="00CD70B4">
        <w:rPr>
          <w:rFonts w:ascii="Times New Roman" w:hAnsi="Times New Roman" w:cs="Times New Roman"/>
          <w:sz w:val="28"/>
          <w:szCs w:val="28"/>
        </w:rPr>
        <w:t xml:space="preserve"> культуры в </w:t>
      </w:r>
      <w:proofErr w:type="spellStart"/>
      <w:r w:rsidRPr="00CD70B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CD70B4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края»;</w:t>
      </w:r>
    </w:p>
    <w:p w:rsidR="002A115C" w:rsidRPr="00CD70B4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CD70B4">
        <w:rPr>
          <w:rFonts w:ascii="Times New Roman" w:hAnsi="Times New Roman" w:cs="Times New Roman"/>
          <w:sz w:val="28"/>
          <w:szCs w:val="28"/>
        </w:rPr>
        <w:t xml:space="preserve">- «Молодежь </w:t>
      </w:r>
      <w:proofErr w:type="spellStart"/>
      <w:r w:rsidRPr="00CD70B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D70B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края»;</w:t>
      </w:r>
    </w:p>
    <w:p w:rsidR="002A115C" w:rsidRPr="00CD70B4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CD70B4">
        <w:rPr>
          <w:rFonts w:ascii="Times New Roman" w:hAnsi="Times New Roman" w:cs="Times New Roman"/>
          <w:sz w:val="28"/>
          <w:szCs w:val="28"/>
        </w:rPr>
        <w:t xml:space="preserve">- «Развитие </w:t>
      </w:r>
      <w:r w:rsidRPr="00CD70B4">
        <w:rPr>
          <w:rFonts w:ascii="Times New Roman" w:eastAsia="Calibri" w:hAnsi="Times New Roman" w:cs="Times New Roman"/>
          <w:sz w:val="28"/>
          <w:szCs w:val="28"/>
        </w:rPr>
        <w:t xml:space="preserve">физической культуры и массового спорта на территории </w:t>
      </w:r>
      <w:proofErr w:type="spellStart"/>
      <w:r w:rsidRPr="00CD70B4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CD70B4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CD70B4">
        <w:rPr>
          <w:rFonts w:ascii="Times New Roman" w:hAnsi="Times New Roman" w:cs="Times New Roman"/>
          <w:sz w:val="28"/>
          <w:szCs w:val="28"/>
        </w:rPr>
        <w:t>»;</w:t>
      </w:r>
    </w:p>
    <w:p w:rsidR="002A115C" w:rsidRPr="00CD70B4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CD70B4">
        <w:rPr>
          <w:rFonts w:ascii="Times New Roman" w:hAnsi="Times New Roman" w:cs="Times New Roman"/>
          <w:sz w:val="28"/>
          <w:szCs w:val="28"/>
        </w:rPr>
        <w:t>- «</w:t>
      </w:r>
      <w:r w:rsidRPr="00CD70B4">
        <w:rPr>
          <w:rFonts w:ascii="Times New Roman" w:eastAsia="Calibri" w:hAnsi="Times New Roman" w:cs="Times New Roman"/>
          <w:sz w:val="28"/>
          <w:szCs w:val="28"/>
        </w:rPr>
        <w:t xml:space="preserve">Развитие жилищно-коммунального хозяйства, защита населения и территории от чрезвычайных ситуаций в </w:t>
      </w:r>
      <w:proofErr w:type="spellStart"/>
      <w:r w:rsidRPr="00CD70B4">
        <w:rPr>
          <w:rFonts w:ascii="Times New Roman" w:eastAsia="Calibri" w:hAnsi="Times New Roman" w:cs="Times New Roman"/>
          <w:sz w:val="28"/>
          <w:szCs w:val="28"/>
        </w:rPr>
        <w:t>Ипатовском</w:t>
      </w:r>
      <w:proofErr w:type="spellEnd"/>
      <w:r w:rsidRPr="00CD70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70B4">
        <w:rPr>
          <w:rFonts w:ascii="Times New Roman" w:eastAsia="Calibri" w:hAnsi="Times New Roman" w:cs="Times New Roman"/>
          <w:bCs/>
          <w:sz w:val="28"/>
          <w:szCs w:val="28"/>
        </w:rPr>
        <w:t>городском округе</w:t>
      </w:r>
      <w:r w:rsidRPr="00CD70B4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CD70B4">
        <w:rPr>
          <w:rFonts w:ascii="Times New Roman" w:hAnsi="Times New Roman" w:cs="Times New Roman"/>
          <w:sz w:val="28"/>
          <w:szCs w:val="28"/>
        </w:rPr>
        <w:t>»;</w:t>
      </w:r>
    </w:p>
    <w:p w:rsidR="002A115C" w:rsidRPr="00CD70B4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CD70B4">
        <w:rPr>
          <w:rFonts w:ascii="Times New Roman" w:hAnsi="Times New Roman" w:cs="Times New Roman"/>
          <w:sz w:val="28"/>
          <w:szCs w:val="28"/>
        </w:rPr>
        <w:t xml:space="preserve">- «Социальная поддержка граждан в </w:t>
      </w:r>
      <w:proofErr w:type="spellStart"/>
      <w:r w:rsidRPr="00CD70B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CD70B4">
        <w:rPr>
          <w:rFonts w:ascii="Times New Roman" w:hAnsi="Times New Roman" w:cs="Times New Roman"/>
          <w:sz w:val="28"/>
          <w:szCs w:val="28"/>
        </w:rPr>
        <w:t xml:space="preserve"> городском округе  Ставропольского края»;</w:t>
      </w:r>
    </w:p>
    <w:p w:rsidR="002A115C" w:rsidRPr="00CD70B4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CD70B4">
        <w:rPr>
          <w:rFonts w:ascii="Times New Roman" w:hAnsi="Times New Roman" w:cs="Times New Roman"/>
          <w:sz w:val="28"/>
          <w:szCs w:val="28"/>
        </w:rPr>
        <w:t>- «</w:t>
      </w:r>
      <w:r w:rsidR="00627F58" w:rsidRPr="00CD70B4">
        <w:rPr>
          <w:rFonts w:ascii="Times New Roman" w:hAnsi="Times New Roman" w:cs="Times New Roman"/>
          <w:sz w:val="28"/>
          <w:szCs w:val="28"/>
        </w:rPr>
        <w:t xml:space="preserve">Межнациональные отношения, </w:t>
      </w:r>
      <w:r w:rsidRPr="00CD70B4">
        <w:rPr>
          <w:rFonts w:ascii="Times New Roman" w:eastAsia="Calibri" w:hAnsi="Times New Roman" w:cs="Times New Roman"/>
          <w:sz w:val="28"/>
          <w:szCs w:val="28"/>
        </w:rPr>
        <w:t>поддержка казачества</w:t>
      </w:r>
      <w:r w:rsidR="00627F58" w:rsidRPr="00CD70B4">
        <w:rPr>
          <w:rFonts w:ascii="Times New Roman" w:eastAsia="Calibri" w:hAnsi="Times New Roman" w:cs="Times New Roman"/>
          <w:sz w:val="28"/>
          <w:szCs w:val="28"/>
        </w:rPr>
        <w:t>, профилактика правонарушений и терроризма</w:t>
      </w:r>
      <w:r w:rsidRPr="00CD70B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CD70B4">
        <w:rPr>
          <w:rFonts w:ascii="Times New Roman" w:eastAsia="Calibri" w:hAnsi="Times New Roman" w:cs="Times New Roman"/>
          <w:sz w:val="28"/>
          <w:szCs w:val="28"/>
        </w:rPr>
        <w:t>Ипатовском</w:t>
      </w:r>
      <w:proofErr w:type="spellEnd"/>
      <w:r w:rsidRPr="00CD70B4">
        <w:rPr>
          <w:rFonts w:ascii="Times New Roman" w:eastAsia="Calibri" w:hAnsi="Times New Roman" w:cs="Times New Roman"/>
          <w:sz w:val="28"/>
          <w:szCs w:val="28"/>
        </w:rPr>
        <w:t xml:space="preserve"> городском округе Ставропольского края</w:t>
      </w:r>
      <w:r w:rsidRPr="00CD70B4">
        <w:rPr>
          <w:rFonts w:ascii="Times New Roman" w:hAnsi="Times New Roman" w:cs="Times New Roman"/>
          <w:sz w:val="28"/>
          <w:szCs w:val="28"/>
        </w:rPr>
        <w:t>»;</w:t>
      </w:r>
    </w:p>
    <w:p w:rsidR="002A115C" w:rsidRPr="00CD70B4" w:rsidRDefault="002A115C" w:rsidP="002A115C">
      <w:pPr>
        <w:spacing w:before="0" w:beforeAutospacing="0" w:after="0" w:afterAutospacing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CD70B4">
        <w:rPr>
          <w:rFonts w:ascii="Times New Roman" w:hAnsi="Times New Roman" w:cs="Times New Roman"/>
          <w:sz w:val="28"/>
          <w:szCs w:val="28"/>
        </w:rPr>
        <w:t xml:space="preserve">             - «</w:t>
      </w:r>
      <w:r w:rsidRPr="00CD70B4">
        <w:rPr>
          <w:rFonts w:ascii="Times New Roman" w:eastAsia="Calibri" w:hAnsi="Times New Roman" w:cs="Times New Roman"/>
          <w:bCs/>
          <w:sz w:val="28"/>
          <w:szCs w:val="28"/>
        </w:rPr>
        <w:t>Формирование современной городской среды</w:t>
      </w:r>
      <w:r w:rsidRPr="00CD70B4">
        <w:rPr>
          <w:rFonts w:ascii="Times New Roman" w:hAnsi="Times New Roman" w:cs="Times New Roman"/>
          <w:bCs/>
          <w:sz w:val="28"/>
          <w:szCs w:val="28"/>
        </w:rPr>
        <w:t>»;</w:t>
      </w:r>
    </w:p>
    <w:p w:rsidR="002A115C" w:rsidRPr="00CD70B4" w:rsidRDefault="002A115C" w:rsidP="002A115C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0B4">
        <w:rPr>
          <w:rFonts w:ascii="Times New Roman" w:hAnsi="Times New Roman" w:cs="Times New Roman"/>
          <w:bCs/>
          <w:sz w:val="28"/>
          <w:szCs w:val="28"/>
        </w:rPr>
        <w:t xml:space="preserve">             - «</w:t>
      </w:r>
      <w:r w:rsidR="00627F58" w:rsidRPr="00CD70B4">
        <w:rPr>
          <w:rFonts w:ascii="Times New Roman" w:hAnsi="Times New Roman" w:cs="Times New Roman"/>
          <w:bCs/>
          <w:sz w:val="28"/>
          <w:szCs w:val="28"/>
        </w:rPr>
        <w:t xml:space="preserve">Управление </w:t>
      </w:r>
      <w:r w:rsidRPr="00CD70B4">
        <w:rPr>
          <w:rFonts w:ascii="Times New Roman" w:eastAsia="Calibri" w:hAnsi="Times New Roman" w:cs="Times New Roman"/>
          <w:sz w:val="28"/>
          <w:szCs w:val="28"/>
        </w:rPr>
        <w:t xml:space="preserve">муниципальными финансами </w:t>
      </w:r>
      <w:proofErr w:type="spellStart"/>
      <w:r w:rsidRPr="00CD70B4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CD70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70B4">
        <w:rPr>
          <w:rFonts w:ascii="Times New Roman" w:eastAsia="Calibri" w:hAnsi="Times New Roman" w:cs="Times New Roman"/>
          <w:bCs/>
          <w:sz w:val="28"/>
          <w:szCs w:val="28"/>
        </w:rPr>
        <w:t>городского округа</w:t>
      </w:r>
      <w:r w:rsidRPr="00CD70B4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CD70B4">
        <w:rPr>
          <w:rFonts w:ascii="Times New Roman" w:hAnsi="Times New Roman" w:cs="Times New Roman"/>
          <w:sz w:val="28"/>
          <w:szCs w:val="28"/>
        </w:rPr>
        <w:t>»;</w:t>
      </w:r>
    </w:p>
    <w:p w:rsidR="002A115C" w:rsidRPr="00CD70B4" w:rsidRDefault="002A115C" w:rsidP="002A115C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0B4">
        <w:rPr>
          <w:rFonts w:ascii="Times New Roman" w:hAnsi="Times New Roman" w:cs="Times New Roman"/>
          <w:sz w:val="28"/>
          <w:szCs w:val="28"/>
        </w:rPr>
        <w:t xml:space="preserve">            - «</w:t>
      </w:r>
      <w:r w:rsidRPr="00CD70B4">
        <w:rPr>
          <w:rFonts w:ascii="Times New Roman" w:eastAsia="Calibri" w:hAnsi="Times New Roman" w:cs="Times New Roman"/>
          <w:sz w:val="28"/>
          <w:szCs w:val="28"/>
        </w:rPr>
        <w:t xml:space="preserve">Управление имуществом </w:t>
      </w:r>
      <w:proofErr w:type="spellStart"/>
      <w:r w:rsidRPr="00CD70B4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CD70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70B4">
        <w:rPr>
          <w:rFonts w:ascii="Times New Roman" w:eastAsia="Calibri" w:hAnsi="Times New Roman" w:cs="Times New Roman"/>
          <w:bCs/>
          <w:sz w:val="28"/>
          <w:szCs w:val="28"/>
        </w:rPr>
        <w:t>городского округа</w:t>
      </w:r>
      <w:r w:rsidRPr="00CD70B4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="00095937" w:rsidRPr="00CD70B4">
        <w:rPr>
          <w:rFonts w:ascii="Times New Roman" w:hAnsi="Times New Roman" w:cs="Times New Roman"/>
          <w:sz w:val="28"/>
          <w:szCs w:val="28"/>
        </w:rPr>
        <w:t>»;</w:t>
      </w:r>
    </w:p>
    <w:p w:rsidR="00095937" w:rsidRPr="00CD70B4" w:rsidRDefault="00095937" w:rsidP="002A115C">
      <w:pPr>
        <w:spacing w:before="0" w:beforeAutospacing="0" w:after="0" w:afterAutospacing="0"/>
        <w:rPr>
          <w:rFonts w:ascii="Times New Roman" w:eastAsia="Calibri" w:hAnsi="Times New Roman" w:cs="Times New Roman"/>
          <w:bCs/>
          <w:sz w:val="28"/>
          <w:szCs w:val="28"/>
        </w:rPr>
      </w:pPr>
      <w:r w:rsidRPr="00CD70B4">
        <w:rPr>
          <w:rFonts w:ascii="Times New Roman" w:hAnsi="Times New Roman" w:cs="Times New Roman"/>
          <w:sz w:val="28"/>
          <w:szCs w:val="28"/>
        </w:rPr>
        <w:t xml:space="preserve">             - «Малое село </w:t>
      </w:r>
      <w:proofErr w:type="spellStart"/>
      <w:r w:rsidRPr="00CD70B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D70B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края».</w:t>
      </w:r>
    </w:p>
    <w:p w:rsidR="002A115C" w:rsidRPr="00CD70B4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D70B4">
        <w:rPr>
          <w:rFonts w:ascii="Times New Roman" w:hAnsi="Times New Roman" w:cs="Times New Roman"/>
          <w:sz w:val="28"/>
          <w:szCs w:val="28"/>
        </w:rPr>
        <w:t xml:space="preserve">2. </w:t>
      </w:r>
      <w:r w:rsidRPr="00CD70B4">
        <w:rPr>
          <w:rFonts w:ascii="Times New Roman" w:hAnsi="Times New Roman" w:cs="Times New Roman"/>
          <w:i/>
          <w:sz w:val="28"/>
          <w:szCs w:val="28"/>
        </w:rPr>
        <w:t>Устойчивое</w:t>
      </w:r>
      <w:r w:rsidRPr="00CD70B4">
        <w:rPr>
          <w:rFonts w:ascii="Times New Roman" w:hAnsi="Times New Roman" w:cs="Times New Roman"/>
          <w:sz w:val="28"/>
          <w:szCs w:val="28"/>
        </w:rPr>
        <w:t xml:space="preserve"> </w:t>
      </w:r>
      <w:r w:rsidRPr="00CD70B4">
        <w:rPr>
          <w:rFonts w:ascii="Times New Roman" w:hAnsi="Times New Roman" w:cs="Times New Roman"/>
          <w:i/>
          <w:sz w:val="28"/>
          <w:szCs w:val="28"/>
        </w:rPr>
        <w:t xml:space="preserve">развитие и модернизация экономики, развитие инноваций в </w:t>
      </w:r>
      <w:proofErr w:type="spellStart"/>
      <w:r w:rsidRPr="00CD70B4">
        <w:rPr>
          <w:rFonts w:ascii="Times New Roman" w:hAnsi="Times New Roman" w:cs="Times New Roman"/>
          <w:i/>
          <w:sz w:val="28"/>
          <w:szCs w:val="28"/>
        </w:rPr>
        <w:t>Ипатоском</w:t>
      </w:r>
      <w:proofErr w:type="spellEnd"/>
      <w:r w:rsidRPr="00CD70B4">
        <w:rPr>
          <w:rFonts w:ascii="Times New Roman" w:hAnsi="Times New Roman" w:cs="Times New Roman"/>
          <w:i/>
          <w:sz w:val="28"/>
          <w:szCs w:val="28"/>
        </w:rPr>
        <w:t xml:space="preserve"> городском округе Ставропольского края:</w:t>
      </w:r>
    </w:p>
    <w:p w:rsidR="002A115C" w:rsidRPr="00CD70B4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CD70B4">
        <w:rPr>
          <w:rFonts w:ascii="Times New Roman" w:hAnsi="Times New Roman" w:cs="Times New Roman"/>
          <w:sz w:val="28"/>
          <w:szCs w:val="28"/>
        </w:rPr>
        <w:t>- «Р</w:t>
      </w:r>
      <w:r w:rsidRPr="00CD70B4">
        <w:rPr>
          <w:rFonts w:ascii="Times New Roman" w:eastAsia="Calibri" w:hAnsi="Times New Roman" w:cs="Times New Roman"/>
          <w:sz w:val="28"/>
          <w:szCs w:val="28"/>
        </w:rPr>
        <w:t xml:space="preserve">азвитие сельского хозяйства в </w:t>
      </w:r>
      <w:proofErr w:type="spellStart"/>
      <w:r w:rsidRPr="00CD70B4">
        <w:rPr>
          <w:rFonts w:ascii="Times New Roman" w:eastAsia="Calibri" w:hAnsi="Times New Roman" w:cs="Times New Roman"/>
          <w:sz w:val="28"/>
          <w:szCs w:val="28"/>
        </w:rPr>
        <w:t>Ипатовском</w:t>
      </w:r>
      <w:proofErr w:type="spellEnd"/>
      <w:r w:rsidRPr="00CD70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70B4">
        <w:rPr>
          <w:rFonts w:ascii="Times New Roman" w:eastAsia="Calibri" w:hAnsi="Times New Roman" w:cs="Times New Roman"/>
          <w:bCs/>
          <w:sz w:val="28"/>
          <w:szCs w:val="28"/>
        </w:rPr>
        <w:t>городском округе</w:t>
      </w:r>
      <w:r w:rsidRPr="00CD70B4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CD70B4">
        <w:rPr>
          <w:rFonts w:ascii="Times New Roman" w:hAnsi="Times New Roman" w:cs="Times New Roman"/>
          <w:sz w:val="28"/>
          <w:szCs w:val="28"/>
        </w:rPr>
        <w:t>»;</w:t>
      </w:r>
    </w:p>
    <w:p w:rsidR="002A115C" w:rsidRPr="00CD70B4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CD70B4">
        <w:rPr>
          <w:rFonts w:ascii="Times New Roman" w:hAnsi="Times New Roman" w:cs="Times New Roman"/>
          <w:sz w:val="28"/>
          <w:szCs w:val="28"/>
        </w:rPr>
        <w:t xml:space="preserve">- «Развитие экономики, малого и среднего бизнеса, потребительского рынка и улучшение инвестиционного климата в </w:t>
      </w:r>
      <w:proofErr w:type="spellStart"/>
      <w:r w:rsidRPr="00CD70B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CD70B4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края»;</w:t>
      </w:r>
    </w:p>
    <w:p w:rsidR="002A115C" w:rsidRPr="00CD70B4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CD70B4">
        <w:rPr>
          <w:rFonts w:ascii="Times New Roman" w:hAnsi="Times New Roman" w:cs="Times New Roman"/>
          <w:sz w:val="28"/>
          <w:szCs w:val="28"/>
        </w:rPr>
        <w:t>- «</w:t>
      </w:r>
      <w:r w:rsidRPr="00CD70B4">
        <w:rPr>
          <w:rFonts w:ascii="Times New Roman" w:eastAsia="Calibri" w:hAnsi="Times New Roman" w:cs="Times New Roman"/>
          <w:sz w:val="28"/>
          <w:szCs w:val="28"/>
        </w:rPr>
        <w:t xml:space="preserve">Развитие транспортной системы и обеспечение безопасности дорожного движения </w:t>
      </w:r>
      <w:proofErr w:type="spellStart"/>
      <w:r w:rsidRPr="00CD70B4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CD70B4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CD70B4">
        <w:rPr>
          <w:rFonts w:ascii="Times New Roman" w:hAnsi="Times New Roman" w:cs="Times New Roman"/>
          <w:sz w:val="28"/>
          <w:szCs w:val="28"/>
        </w:rPr>
        <w:t>».</w:t>
      </w:r>
    </w:p>
    <w:p w:rsidR="002A115C" w:rsidRPr="00F26E85" w:rsidRDefault="002A115C" w:rsidP="002A115C">
      <w:pPr>
        <w:pStyle w:val="af3"/>
        <w:spacing w:after="0"/>
        <w:ind w:firstLine="567"/>
        <w:jc w:val="both"/>
        <w:rPr>
          <w:sz w:val="28"/>
          <w:szCs w:val="28"/>
          <w:highlight w:val="yellow"/>
        </w:rPr>
      </w:pPr>
      <w:proofErr w:type="gramStart"/>
      <w:r w:rsidRPr="00117706">
        <w:rPr>
          <w:sz w:val="28"/>
          <w:szCs w:val="28"/>
        </w:rPr>
        <w:t>Бюджетные ассигнования на реализацию муниципальных программ в 20</w:t>
      </w:r>
      <w:r w:rsidR="00C51B8F" w:rsidRPr="00117706">
        <w:rPr>
          <w:sz w:val="28"/>
          <w:szCs w:val="28"/>
        </w:rPr>
        <w:t>2</w:t>
      </w:r>
      <w:r w:rsidR="00117706" w:rsidRPr="00117706">
        <w:rPr>
          <w:sz w:val="28"/>
          <w:szCs w:val="28"/>
        </w:rPr>
        <w:t>2</w:t>
      </w:r>
      <w:r w:rsidRPr="00117706">
        <w:rPr>
          <w:sz w:val="28"/>
          <w:szCs w:val="28"/>
        </w:rPr>
        <w:t xml:space="preserve"> году, предусмотренные решением Думы </w:t>
      </w:r>
      <w:proofErr w:type="spellStart"/>
      <w:r w:rsidRPr="00117706">
        <w:rPr>
          <w:sz w:val="28"/>
          <w:szCs w:val="28"/>
        </w:rPr>
        <w:t>Ипатовского</w:t>
      </w:r>
      <w:proofErr w:type="spellEnd"/>
      <w:r w:rsidRPr="00117706">
        <w:rPr>
          <w:sz w:val="28"/>
          <w:szCs w:val="28"/>
        </w:rPr>
        <w:t xml:space="preserve"> городского округа Ставропольского края </w:t>
      </w:r>
      <w:r w:rsidR="00095937" w:rsidRPr="00117706">
        <w:rPr>
          <w:sz w:val="28"/>
          <w:szCs w:val="28"/>
        </w:rPr>
        <w:t xml:space="preserve">от </w:t>
      </w:r>
      <w:r w:rsidR="00095937" w:rsidRPr="00CA370D">
        <w:rPr>
          <w:sz w:val="28"/>
          <w:szCs w:val="28"/>
        </w:rPr>
        <w:t>1</w:t>
      </w:r>
      <w:r w:rsidR="00CA370D" w:rsidRPr="00CA370D">
        <w:rPr>
          <w:sz w:val="28"/>
          <w:szCs w:val="28"/>
        </w:rPr>
        <w:t>4</w:t>
      </w:r>
      <w:r w:rsidRPr="00CA370D">
        <w:rPr>
          <w:sz w:val="28"/>
          <w:szCs w:val="28"/>
        </w:rPr>
        <w:t xml:space="preserve"> декабря 20</w:t>
      </w:r>
      <w:r w:rsidR="00B129B9" w:rsidRPr="00CA370D">
        <w:rPr>
          <w:sz w:val="28"/>
          <w:szCs w:val="28"/>
        </w:rPr>
        <w:t>2</w:t>
      </w:r>
      <w:r w:rsidR="00CA370D" w:rsidRPr="00CA370D">
        <w:rPr>
          <w:sz w:val="28"/>
          <w:szCs w:val="28"/>
        </w:rPr>
        <w:t>1</w:t>
      </w:r>
      <w:r w:rsidR="00095937" w:rsidRPr="00CA370D">
        <w:rPr>
          <w:sz w:val="28"/>
          <w:szCs w:val="28"/>
        </w:rPr>
        <w:t xml:space="preserve"> года № </w:t>
      </w:r>
      <w:r w:rsidR="00ED47A3" w:rsidRPr="00CA370D">
        <w:rPr>
          <w:sz w:val="28"/>
          <w:szCs w:val="28"/>
        </w:rPr>
        <w:t>1</w:t>
      </w:r>
      <w:r w:rsidR="00CA370D" w:rsidRPr="00CA370D">
        <w:rPr>
          <w:sz w:val="28"/>
          <w:szCs w:val="28"/>
        </w:rPr>
        <w:t>82</w:t>
      </w:r>
      <w:r w:rsidRPr="00CA370D">
        <w:rPr>
          <w:sz w:val="28"/>
          <w:szCs w:val="28"/>
        </w:rPr>
        <w:t xml:space="preserve"> «О бюджете </w:t>
      </w:r>
      <w:proofErr w:type="spellStart"/>
      <w:r w:rsidRPr="00CA370D">
        <w:rPr>
          <w:sz w:val="28"/>
          <w:szCs w:val="28"/>
        </w:rPr>
        <w:t>Ипатовского</w:t>
      </w:r>
      <w:proofErr w:type="spellEnd"/>
      <w:r w:rsidRPr="00CA370D">
        <w:rPr>
          <w:sz w:val="28"/>
          <w:szCs w:val="28"/>
        </w:rPr>
        <w:t xml:space="preserve"> городского округа Ставропольского края на 20</w:t>
      </w:r>
      <w:r w:rsidR="00ED47A3" w:rsidRPr="00CA370D">
        <w:rPr>
          <w:sz w:val="28"/>
          <w:szCs w:val="28"/>
        </w:rPr>
        <w:t>2</w:t>
      </w:r>
      <w:r w:rsidR="00CA370D" w:rsidRPr="00CA370D">
        <w:rPr>
          <w:sz w:val="28"/>
          <w:szCs w:val="28"/>
        </w:rPr>
        <w:t>2</w:t>
      </w:r>
      <w:r w:rsidRPr="00CA370D">
        <w:rPr>
          <w:sz w:val="28"/>
          <w:szCs w:val="28"/>
        </w:rPr>
        <w:t xml:space="preserve"> год и на плановый период 20</w:t>
      </w:r>
      <w:r w:rsidR="00095937" w:rsidRPr="00CA370D">
        <w:rPr>
          <w:sz w:val="28"/>
          <w:szCs w:val="28"/>
        </w:rPr>
        <w:t>2</w:t>
      </w:r>
      <w:r w:rsidR="00CA370D" w:rsidRPr="00CA370D">
        <w:rPr>
          <w:sz w:val="28"/>
          <w:szCs w:val="28"/>
        </w:rPr>
        <w:t>3</w:t>
      </w:r>
      <w:r w:rsidRPr="00CA370D">
        <w:rPr>
          <w:sz w:val="28"/>
          <w:szCs w:val="28"/>
        </w:rPr>
        <w:t xml:space="preserve"> и 202</w:t>
      </w:r>
      <w:r w:rsidR="00CA370D" w:rsidRPr="00CA370D">
        <w:rPr>
          <w:sz w:val="28"/>
          <w:szCs w:val="28"/>
        </w:rPr>
        <w:t>4</w:t>
      </w:r>
      <w:r w:rsidRPr="00CA370D">
        <w:rPr>
          <w:sz w:val="28"/>
          <w:szCs w:val="28"/>
        </w:rPr>
        <w:t xml:space="preserve"> годов»</w:t>
      </w:r>
      <w:r w:rsidR="00275003" w:rsidRPr="00CA370D">
        <w:rPr>
          <w:sz w:val="28"/>
          <w:szCs w:val="28"/>
        </w:rPr>
        <w:t xml:space="preserve"> (с изменениями, внесенными решениями Думы </w:t>
      </w:r>
      <w:proofErr w:type="spellStart"/>
      <w:r w:rsidR="00275003" w:rsidRPr="00CA370D">
        <w:rPr>
          <w:sz w:val="28"/>
          <w:szCs w:val="28"/>
        </w:rPr>
        <w:t>Ипатовского</w:t>
      </w:r>
      <w:proofErr w:type="spellEnd"/>
      <w:r w:rsidR="00275003" w:rsidRPr="00CA370D">
        <w:rPr>
          <w:sz w:val="28"/>
          <w:szCs w:val="28"/>
        </w:rPr>
        <w:t xml:space="preserve"> городского округа Ставропольского края </w:t>
      </w:r>
      <w:r w:rsidR="00275003" w:rsidRPr="002F7B56">
        <w:rPr>
          <w:sz w:val="28"/>
          <w:szCs w:val="28"/>
        </w:rPr>
        <w:t xml:space="preserve">от </w:t>
      </w:r>
      <w:r w:rsidR="002F7B56" w:rsidRPr="002F7B56">
        <w:rPr>
          <w:sz w:val="28"/>
          <w:szCs w:val="28"/>
        </w:rPr>
        <w:t>22 марта</w:t>
      </w:r>
      <w:r w:rsidR="00275003" w:rsidRPr="002F7B56">
        <w:rPr>
          <w:sz w:val="28"/>
          <w:szCs w:val="28"/>
        </w:rPr>
        <w:t xml:space="preserve"> 20</w:t>
      </w:r>
      <w:r w:rsidR="00ED47A3" w:rsidRPr="002F7B56">
        <w:rPr>
          <w:sz w:val="28"/>
          <w:szCs w:val="28"/>
        </w:rPr>
        <w:t>2</w:t>
      </w:r>
      <w:r w:rsidR="00CA370D" w:rsidRPr="002F7B56">
        <w:rPr>
          <w:sz w:val="28"/>
          <w:szCs w:val="28"/>
        </w:rPr>
        <w:t>2г</w:t>
      </w:r>
      <w:r w:rsidR="00ED47A3" w:rsidRPr="002F7B56">
        <w:rPr>
          <w:sz w:val="28"/>
          <w:szCs w:val="28"/>
        </w:rPr>
        <w:t>.</w:t>
      </w:r>
      <w:r w:rsidR="00D1087F" w:rsidRPr="002F7B56">
        <w:rPr>
          <w:sz w:val="28"/>
          <w:szCs w:val="28"/>
        </w:rPr>
        <w:t xml:space="preserve"> №</w:t>
      </w:r>
      <w:r w:rsidR="00CA370D" w:rsidRPr="002F7B56">
        <w:rPr>
          <w:sz w:val="28"/>
          <w:szCs w:val="28"/>
        </w:rPr>
        <w:t>26</w:t>
      </w:r>
      <w:r w:rsidR="00275003" w:rsidRPr="002F7B56">
        <w:rPr>
          <w:sz w:val="28"/>
          <w:szCs w:val="28"/>
        </w:rPr>
        <w:t xml:space="preserve">, </w:t>
      </w:r>
      <w:r w:rsidR="00275003" w:rsidRPr="00CA370D">
        <w:rPr>
          <w:sz w:val="28"/>
          <w:szCs w:val="28"/>
        </w:rPr>
        <w:t xml:space="preserve">от </w:t>
      </w:r>
      <w:r w:rsidR="006B04D4" w:rsidRPr="00CA370D">
        <w:rPr>
          <w:sz w:val="28"/>
          <w:szCs w:val="28"/>
        </w:rPr>
        <w:t xml:space="preserve">28 </w:t>
      </w:r>
      <w:r w:rsidR="00CA370D" w:rsidRPr="00CA370D">
        <w:rPr>
          <w:sz w:val="28"/>
          <w:szCs w:val="28"/>
        </w:rPr>
        <w:t>июля</w:t>
      </w:r>
      <w:r w:rsidR="006B04D4" w:rsidRPr="00CA370D">
        <w:rPr>
          <w:sz w:val="28"/>
          <w:szCs w:val="28"/>
        </w:rPr>
        <w:t xml:space="preserve"> </w:t>
      </w:r>
      <w:r w:rsidR="00275003" w:rsidRPr="00CA370D">
        <w:rPr>
          <w:sz w:val="28"/>
          <w:szCs w:val="28"/>
        </w:rPr>
        <w:t>20</w:t>
      </w:r>
      <w:r w:rsidR="007A593D" w:rsidRPr="00CA370D">
        <w:rPr>
          <w:sz w:val="28"/>
          <w:szCs w:val="28"/>
        </w:rPr>
        <w:t>2</w:t>
      </w:r>
      <w:r w:rsidR="00CA370D" w:rsidRPr="00CA370D">
        <w:rPr>
          <w:sz w:val="28"/>
          <w:szCs w:val="28"/>
        </w:rPr>
        <w:t>2</w:t>
      </w:r>
      <w:r w:rsidR="007A593D" w:rsidRPr="00CA370D">
        <w:rPr>
          <w:sz w:val="28"/>
          <w:szCs w:val="28"/>
        </w:rPr>
        <w:t>г</w:t>
      </w:r>
      <w:proofErr w:type="gramEnd"/>
      <w:r w:rsidR="007A593D" w:rsidRPr="00CA370D">
        <w:rPr>
          <w:sz w:val="28"/>
          <w:szCs w:val="28"/>
        </w:rPr>
        <w:t xml:space="preserve">. </w:t>
      </w:r>
      <w:r w:rsidR="00CA370D" w:rsidRPr="00CA370D">
        <w:rPr>
          <w:sz w:val="28"/>
          <w:szCs w:val="28"/>
        </w:rPr>
        <w:t>№</w:t>
      </w:r>
      <w:proofErr w:type="gramStart"/>
      <w:r w:rsidR="00CA370D" w:rsidRPr="00CA370D">
        <w:rPr>
          <w:sz w:val="28"/>
          <w:szCs w:val="28"/>
        </w:rPr>
        <w:t>99</w:t>
      </w:r>
      <w:r w:rsidR="00275003" w:rsidRPr="00CA370D">
        <w:rPr>
          <w:sz w:val="28"/>
          <w:szCs w:val="28"/>
        </w:rPr>
        <w:t xml:space="preserve">, от </w:t>
      </w:r>
      <w:r w:rsidR="00CA370D" w:rsidRPr="00CA370D">
        <w:rPr>
          <w:sz w:val="28"/>
          <w:szCs w:val="28"/>
        </w:rPr>
        <w:t>10</w:t>
      </w:r>
      <w:r w:rsidR="00275003" w:rsidRPr="00CA370D">
        <w:rPr>
          <w:sz w:val="28"/>
          <w:szCs w:val="28"/>
        </w:rPr>
        <w:t xml:space="preserve"> </w:t>
      </w:r>
      <w:r w:rsidR="00D1087F" w:rsidRPr="00CA370D">
        <w:rPr>
          <w:sz w:val="28"/>
          <w:szCs w:val="28"/>
        </w:rPr>
        <w:t>ноя</w:t>
      </w:r>
      <w:r w:rsidR="008003CF" w:rsidRPr="00CA370D">
        <w:rPr>
          <w:sz w:val="28"/>
          <w:szCs w:val="28"/>
        </w:rPr>
        <w:t>бря</w:t>
      </w:r>
      <w:r w:rsidR="00275003" w:rsidRPr="00CA370D">
        <w:rPr>
          <w:sz w:val="28"/>
          <w:szCs w:val="28"/>
        </w:rPr>
        <w:t xml:space="preserve"> 20</w:t>
      </w:r>
      <w:r w:rsidR="00D1087F" w:rsidRPr="00CA370D">
        <w:rPr>
          <w:sz w:val="28"/>
          <w:szCs w:val="28"/>
        </w:rPr>
        <w:t>2</w:t>
      </w:r>
      <w:r w:rsidR="00CA370D">
        <w:rPr>
          <w:sz w:val="28"/>
          <w:szCs w:val="28"/>
        </w:rPr>
        <w:t>2</w:t>
      </w:r>
      <w:r w:rsidR="00D1087F" w:rsidRPr="00CA370D">
        <w:rPr>
          <w:sz w:val="28"/>
          <w:szCs w:val="28"/>
        </w:rPr>
        <w:t>г.</w:t>
      </w:r>
      <w:r w:rsidR="002F7B56">
        <w:rPr>
          <w:sz w:val="28"/>
          <w:szCs w:val="28"/>
        </w:rPr>
        <w:t xml:space="preserve"> №</w:t>
      </w:r>
      <w:r w:rsidR="00CA370D" w:rsidRPr="00CA370D">
        <w:rPr>
          <w:sz w:val="28"/>
          <w:szCs w:val="28"/>
        </w:rPr>
        <w:t>24</w:t>
      </w:r>
      <w:r w:rsidR="00D1087F" w:rsidRPr="00CA370D">
        <w:rPr>
          <w:sz w:val="28"/>
          <w:szCs w:val="28"/>
        </w:rPr>
        <w:t xml:space="preserve">, </w:t>
      </w:r>
      <w:r w:rsidR="00CA370D" w:rsidRPr="00CA370D">
        <w:rPr>
          <w:sz w:val="28"/>
          <w:szCs w:val="28"/>
        </w:rPr>
        <w:t>от 20</w:t>
      </w:r>
      <w:r w:rsidR="00B129B9" w:rsidRPr="00CA370D">
        <w:rPr>
          <w:sz w:val="28"/>
          <w:szCs w:val="28"/>
        </w:rPr>
        <w:t xml:space="preserve"> декабря 202</w:t>
      </w:r>
      <w:r w:rsidR="00CA370D" w:rsidRPr="00CA370D">
        <w:rPr>
          <w:sz w:val="28"/>
          <w:szCs w:val="28"/>
        </w:rPr>
        <w:t>2</w:t>
      </w:r>
      <w:r w:rsidR="002F7B56">
        <w:rPr>
          <w:sz w:val="28"/>
          <w:szCs w:val="28"/>
        </w:rPr>
        <w:t xml:space="preserve">г. </w:t>
      </w:r>
      <w:proofErr w:type="gramEnd"/>
      <w:r w:rsidR="002F7B56">
        <w:rPr>
          <w:sz w:val="28"/>
          <w:szCs w:val="28"/>
        </w:rPr>
        <w:t>№</w:t>
      </w:r>
      <w:r w:rsidR="00CA370D" w:rsidRPr="00CA370D">
        <w:rPr>
          <w:sz w:val="28"/>
          <w:szCs w:val="28"/>
        </w:rPr>
        <w:t>42</w:t>
      </w:r>
      <w:r w:rsidR="00275003" w:rsidRPr="00CA370D">
        <w:rPr>
          <w:sz w:val="28"/>
          <w:szCs w:val="28"/>
        </w:rPr>
        <w:t xml:space="preserve">) </w:t>
      </w:r>
      <w:r w:rsidRPr="00CA370D">
        <w:rPr>
          <w:sz w:val="28"/>
          <w:szCs w:val="28"/>
        </w:rPr>
        <w:t xml:space="preserve">сложились с учетом средств федерального бюджета, </w:t>
      </w:r>
      <w:r w:rsidR="00B81BB1" w:rsidRPr="00CA370D">
        <w:rPr>
          <w:sz w:val="28"/>
          <w:szCs w:val="28"/>
        </w:rPr>
        <w:t xml:space="preserve">средств </w:t>
      </w:r>
      <w:r w:rsidRPr="00CA370D">
        <w:rPr>
          <w:sz w:val="28"/>
          <w:szCs w:val="28"/>
        </w:rPr>
        <w:t>бюджета Ставропольского края (далее</w:t>
      </w:r>
      <w:r w:rsidR="00B676C9" w:rsidRPr="00CA370D">
        <w:rPr>
          <w:sz w:val="28"/>
          <w:szCs w:val="28"/>
        </w:rPr>
        <w:t xml:space="preserve"> </w:t>
      </w:r>
      <w:r w:rsidRPr="00CA370D">
        <w:rPr>
          <w:sz w:val="28"/>
          <w:szCs w:val="28"/>
        </w:rPr>
        <w:t xml:space="preserve">- краевой бюджет), средств бюджета </w:t>
      </w:r>
      <w:proofErr w:type="spellStart"/>
      <w:r w:rsidRPr="00CA370D">
        <w:rPr>
          <w:sz w:val="28"/>
          <w:szCs w:val="28"/>
        </w:rPr>
        <w:t>Ипатовского</w:t>
      </w:r>
      <w:proofErr w:type="spellEnd"/>
      <w:r w:rsidRPr="00CA370D">
        <w:rPr>
          <w:sz w:val="28"/>
          <w:szCs w:val="28"/>
        </w:rPr>
        <w:t xml:space="preserve"> городского округа </w:t>
      </w:r>
      <w:r w:rsidRPr="00CA370D">
        <w:rPr>
          <w:sz w:val="28"/>
          <w:szCs w:val="28"/>
        </w:rPr>
        <w:lastRenderedPageBreak/>
        <w:t xml:space="preserve">Ставропольского края (далее - местный бюджет) и составили </w:t>
      </w:r>
      <w:r w:rsidR="009D0299">
        <w:rPr>
          <w:sz w:val="28"/>
          <w:szCs w:val="28"/>
        </w:rPr>
        <w:t xml:space="preserve"> </w:t>
      </w:r>
      <w:r w:rsidR="009D0299" w:rsidRPr="00436B6A">
        <w:rPr>
          <w:sz w:val="28"/>
          <w:szCs w:val="28"/>
        </w:rPr>
        <w:t xml:space="preserve">2 424 630,15 </w:t>
      </w:r>
      <w:r w:rsidR="00B81BB1" w:rsidRPr="00436B6A">
        <w:rPr>
          <w:sz w:val="28"/>
          <w:szCs w:val="28"/>
        </w:rPr>
        <w:t xml:space="preserve"> тыс</w:t>
      </w:r>
      <w:r w:rsidR="001E57EF">
        <w:rPr>
          <w:sz w:val="28"/>
          <w:szCs w:val="28"/>
        </w:rPr>
        <w:t>яч</w:t>
      </w:r>
      <w:r w:rsidR="00B81BB1" w:rsidRPr="00436B6A">
        <w:rPr>
          <w:sz w:val="28"/>
          <w:szCs w:val="28"/>
        </w:rPr>
        <w:t xml:space="preserve"> руб</w:t>
      </w:r>
      <w:r w:rsidR="001E57EF">
        <w:rPr>
          <w:sz w:val="28"/>
          <w:szCs w:val="28"/>
        </w:rPr>
        <w:t>лей</w:t>
      </w:r>
      <w:r w:rsidR="00B81BB1" w:rsidRPr="00436B6A">
        <w:rPr>
          <w:sz w:val="28"/>
          <w:szCs w:val="28"/>
        </w:rPr>
        <w:t xml:space="preserve"> при </w:t>
      </w:r>
      <w:proofErr w:type="gramStart"/>
      <w:r w:rsidR="00B81BB1" w:rsidRPr="00436B6A">
        <w:rPr>
          <w:sz w:val="28"/>
          <w:szCs w:val="28"/>
        </w:rPr>
        <w:t>первоначальном</w:t>
      </w:r>
      <w:proofErr w:type="gramEnd"/>
      <w:r w:rsidR="00B81BB1" w:rsidRPr="00436B6A">
        <w:rPr>
          <w:sz w:val="28"/>
          <w:szCs w:val="28"/>
        </w:rPr>
        <w:t xml:space="preserve"> предусмотренном </w:t>
      </w:r>
      <w:r w:rsidR="009D0299">
        <w:rPr>
          <w:sz w:val="28"/>
          <w:szCs w:val="28"/>
        </w:rPr>
        <w:t xml:space="preserve">1 </w:t>
      </w:r>
      <w:r w:rsidR="009D0299" w:rsidRPr="00436B6A">
        <w:rPr>
          <w:sz w:val="28"/>
          <w:szCs w:val="28"/>
        </w:rPr>
        <w:t>877 914,06</w:t>
      </w:r>
      <w:r w:rsidR="009D0299">
        <w:rPr>
          <w:sz w:val="28"/>
          <w:szCs w:val="28"/>
        </w:rPr>
        <w:t xml:space="preserve"> </w:t>
      </w:r>
      <w:r w:rsidRPr="00436B6A">
        <w:rPr>
          <w:sz w:val="28"/>
          <w:szCs w:val="28"/>
        </w:rPr>
        <w:t>тыс</w:t>
      </w:r>
      <w:r w:rsidR="001E57EF">
        <w:rPr>
          <w:sz w:val="28"/>
          <w:szCs w:val="28"/>
        </w:rPr>
        <w:t>яч</w:t>
      </w:r>
      <w:r w:rsidRPr="00436B6A">
        <w:rPr>
          <w:sz w:val="28"/>
          <w:szCs w:val="28"/>
        </w:rPr>
        <w:t xml:space="preserve"> руб</w:t>
      </w:r>
      <w:r w:rsidR="001E57EF">
        <w:rPr>
          <w:sz w:val="28"/>
          <w:szCs w:val="28"/>
        </w:rPr>
        <w:t>лей</w:t>
      </w:r>
      <w:r w:rsidRPr="00436B6A">
        <w:rPr>
          <w:sz w:val="28"/>
          <w:szCs w:val="28"/>
        </w:rPr>
        <w:t xml:space="preserve">. </w:t>
      </w:r>
    </w:p>
    <w:p w:rsidR="002A115C" w:rsidRPr="00F26E85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436B6A">
        <w:rPr>
          <w:rFonts w:ascii="Times New Roman" w:hAnsi="Times New Roman" w:cs="Times New Roman"/>
          <w:sz w:val="28"/>
          <w:szCs w:val="28"/>
        </w:rPr>
        <w:t xml:space="preserve">Кассовое исполнение расходов </w:t>
      </w:r>
      <w:r w:rsidR="00B81BB1" w:rsidRPr="00436B6A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="00B81BB1" w:rsidRPr="00436B6A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436B6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436B6A">
        <w:rPr>
          <w:rFonts w:ascii="Times New Roman" w:hAnsi="Times New Roman" w:cs="Times New Roman"/>
          <w:sz w:val="28"/>
          <w:szCs w:val="28"/>
        </w:rPr>
        <w:t>ех форм бюджетов на реализацию муниципальных программ в 20</w:t>
      </w:r>
      <w:r w:rsidR="007D3A7E" w:rsidRPr="00436B6A">
        <w:rPr>
          <w:rFonts w:ascii="Times New Roman" w:hAnsi="Times New Roman" w:cs="Times New Roman"/>
          <w:sz w:val="28"/>
          <w:szCs w:val="28"/>
        </w:rPr>
        <w:t>2</w:t>
      </w:r>
      <w:r w:rsidR="00436B6A" w:rsidRPr="00436B6A">
        <w:rPr>
          <w:rFonts w:ascii="Times New Roman" w:hAnsi="Times New Roman" w:cs="Times New Roman"/>
          <w:sz w:val="28"/>
          <w:szCs w:val="28"/>
        </w:rPr>
        <w:t>2</w:t>
      </w:r>
      <w:r w:rsidRPr="00436B6A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151174" w:rsidRPr="00436B6A">
        <w:rPr>
          <w:rFonts w:ascii="Times New Roman" w:hAnsi="Times New Roman" w:cs="Times New Roman"/>
          <w:sz w:val="28"/>
          <w:szCs w:val="28"/>
        </w:rPr>
        <w:t>2</w:t>
      </w:r>
      <w:r w:rsidR="00436B6A" w:rsidRPr="00436B6A">
        <w:rPr>
          <w:rFonts w:ascii="Times New Roman" w:hAnsi="Times New Roman" w:cs="Times New Roman"/>
          <w:sz w:val="28"/>
          <w:szCs w:val="28"/>
        </w:rPr>
        <w:t> 293 266,91</w:t>
      </w:r>
      <w:r w:rsidRPr="00436B6A">
        <w:rPr>
          <w:rFonts w:ascii="Times New Roman" w:hAnsi="Times New Roman" w:cs="Times New Roman"/>
          <w:sz w:val="28"/>
          <w:szCs w:val="28"/>
        </w:rPr>
        <w:t xml:space="preserve"> тыс</w:t>
      </w:r>
      <w:r w:rsidR="0009177F">
        <w:rPr>
          <w:rFonts w:ascii="Times New Roman" w:hAnsi="Times New Roman" w:cs="Times New Roman"/>
          <w:sz w:val="28"/>
          <w:szCs w:val="28"/>
        </w:rPr>
        <w:t>яч</w:t>
      </w:r>
      <w:r w:rsidRPr="00436B6A">
        <w:rPr>
          <w:rFonts w:ascii="Times New Roman" w:hAnsi="Times New Roman" w:cs="Times New Roman"/>
          <w:sz w:val="28"/>
          <w:szCs w:val="28"/>
        </w:rPr>
        <w:t xml:space="preserve"> руб</w:t>
      </w:r>
      <w:r w:rsidR="0009177F">
        <w:rPr>
          <w:rFonts w:ascii="Times New Roman" w:hAnsi="Times New Roman" w:cs="Times New Roman"/>
          <w:sz w:val="28"/>
          <w:szCs w:val="28"/>
        </w:rPr>
        <w:t>лей</w:t>
      </w:r>
      <w:r w:rsidRPr="00436B6A">
        <w:rPr>
          <w:rFonts w:ascii="Times New Roman" w:hAnsi="Times New Roman" w:cs="Times New Roman"/>
          <w:sz w:val="28"/>
          <w:szCs w:val="28"/>
        </w:rPr>
        <w:t xml:space="preserve"> (</w:t>
      </w:r>
      <w:r w:rsidR="00436B6A" w:rsidRPr="00436B6A">
        <w:rPr>
          <w:rFonts w:ascii="Times New Roman" w:hAnsi="Times New Roman" w:cs="Times New Roman"/>
          <w:sz w:val="28"/>
          <w:szCs w:val="28"/>
        </w:rPr>
        <w:t>122,1</w:t>
      </w:r>
      <w:r w:rsidRPr="00436B6A">
        <w:rPr>
          <w:rFonts w:ascii="Times New Roman" w:hAnsi="Times New Roman" w:cs="Times New Roman"/>
          <w:sz w:val="28"/>
          <w:szCs w:val="28"/>
        </w:rPr>
        <w:t xml:space="preserve"> % к первоначальному плану, или </w:t>
      </w:r>
      <w:r w:rsidR="00436B6A" w:rsidRPr="00436B6A">
        <w:rPr>
          <w:rFonts w:ascii="Times New Roman" w:hAnsi="Times New Roman" w:cs="Times New Roman"/>
          <w:sz w:val="28"/>
          <w:szCs w:val="28"/>
        </w:rPr>
        <w:t>94,6</w:t>
      </w:r>
      <w:r w:rsidRPr="00436B6A">
        <w:rPr>
          <w:rFonts w:ascii="Times New Roman" w:hAnsi="Times New Roman" w:cs="Times New Roman"/>
          <w:sz w:val="28"/>
          <w:szCs w:val="28"/>
        </w:rPr>
        <w:t>% к уточненному плану).</w:t>
      </w:r>
    </w:p>
    <w:p w:rsidR="00F46594" w:rsidRPr="00F26E85" w:rsidRDefault="002A115C" w:rsidP="008E10E0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436B6A">
        <w:rPr>
          <w:rFonts w:ascii="Times New Roman" w:hAnsi="Times New Roman" w:cs="Times New Roman"/>
          <w:sz w:val="28"/>
          <w:szCs w:val="28"/>
        </w:rPr>
        <w:t xml:space="preserve">Наибольший удельный вес в структуре расходов </w:t>
      </w:r>
      <w:proofErr w:type="spellStart"/>
      <w:r w:rsidRPr="00436B6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36B6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приходился на муниципальную программу «Развитие образования в </w:t>
      </w:r>
      <w:proofErr w:type="spellStart"/>
      <w:r w:rsidRPr="00436B6A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436B6A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 и составил </w:t>
      </w:r>
      <w:r w:rsidR="00151174" w:rsidRPr="00436B6A">
        <w:rPr>
          <w:rFonts w:ascii="Times New Roman" w:hAnsi="Times New Roman" w:cs="Times New Roman"/>
          <w:sz w:val="28"/>
          <w:szCs w:val="28"/>
        </w:rPr>
        <w:t>37,</w:t>
      </w:r>
      <w:r w:rsidR="00436B6A" w:rsidRPr="00436B6A">
        <w:rPr>
          <w:rFonts w:ascii="Times New Roman" w:hAnsi="Times New Roman" w:cs="Times New Roman"/>
          <w:sz w:val="28"/>
          <w:szCs w:val="28"/>
        </w:rPr>
        <w:t>3</w:t>
      </w:r>
      <w:r w:rsidR="004C2EF6" w:rsidRPr="00436B6A">
        <w:rPr>
          <w:rFonts w:ascii="Times New Roman" w:hAnsi="Times New Roman" w:cs="Times New Roman"/>
          <w:sz w:val="28"/>
          <w:szCs w:val="28"/>
        </w:rPr>
        <w:t>% (</w:t>
      </w:r>
      <w:r w:rsidR="00436B6A" w:rsidRPr="00436B6A">
        <w:rPr>
          <w:rFonts w:ascii="Times New Roman" w:hAnsi="Times New Roman" w:cs="Times New Roman"/>
          <w:sz w:val="28"/>
          <w:szCs w:val="28"/>
        </w:rPr>
        <w:t>855 170,61</w:t>
      </w:r>
      <w:r w:rsidR="00151174" w:rsidRPr="00436B6A">
        <w:rPr>
          <w:rFonts w:ascii="Times New Roman" w:hAnsi="Times New Roman" w:cs="Times New Roman"/>
          <w:sz w:val="28"/>
          <w:szCs w:val="28"/>
        </w:rPr>
        <w:t xml:space="preserve"> </w:t>
      </w:r>
      <w:r w:rsidRPr="00436B6A">
        <w:rPr>
          <w:rFonts w:ascii="Times New Roman" w:hAnsi="Times New Roman" w:cs="Times New Roman"/>
          <w:sz w:val="28"/>
          <w:szCs w:val="28"/>
        </w:rPr>
        <w:t>тыс</w:t>
      </w:r>
      <w:r w:rsidR="0009177F">
        <w:rPr>
          <w:rFonts w:ascii="Times New Roman" w:hAnsi="Times New Roman" w:cs="Times New Roman"/>
          <w:sz w:val="28"/>
          <w:szCs w:val="28"/>
        </w:rPr>
        <w:t>яч</w:t>
      </w:r>
      <w:r w:rsidRPr="00436B6A">
        <w:rPr>
          <w:rFonts w:ascii="Times New Roman" w:hAnsi="Times New Roman" w:cs="Times New Roman"/>
          <w:sz w:val="28"/>
          <w:szCs w:val="28"/>
        </w:rPr>
        <w:t xml:space="preserve"> руб</w:t>
      </w:r>
      <w:r w:rsidR="0009177F">
        <w:rPr>
          <w:rFonts w:ascii="Times New Roman" w:hAnsi="Times New Roman" w:cs="Times New Roman"/>
          <w:sz w:val="28"/>
          <w:szCs w:val="28"/>
        </w:rPr>
        <w:t>лей</w:t>
      </w:r>
      <w:r w:rsidRPr="00436B6A">
        <w:rPr>
          <w:rFonts w:ascii="Times New Roman" w:hAnsi="Times New Roman" w:cs="Times New Roman"/>
          <w:sz w:val="28"/>
          <w:szCs w:val="28"/>
        </w:rPr>
        <w:t xml:space="preserve">) и на муниципальную программу «Социальная поддержка граждан в </w:t>
      </w:r>
      <w:proofErr w:type="spellStart"/>
      <w:r w:rsidRPr="00436B6A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436B6A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</w:t>
      </w:r>
      <w:r w:rsidR="00D315F5" w:rsidRPr="00436B6A">
        <w:rPr>
          <w:rFonts w:ascii="Times New Roman" w:hAnsi="Times New Roman" w:cs="Times New Roman"/>
          <w:sz w:val="28"/>
          <w:szCs w:val="28"/>
        </w:rPr>
        <w:t xml:space="preserve"> </w:t>
      </w:r>
      <w:r w:rsidRPr="00436B6A">
        <w:rPr>
          <w:rFonts w:ascii="Times New Roman" w:hAnsi="Times New Roman" w:cs="Times New Roman"/>
          <w:sz w:val="28"/>
          <w:szCs w:val="28"/>
        </w:rPr>
        <w:t xml:space="preserve">- </w:t>
      </w:r>
      <w:r w:rsidR="00436B6A" w:rsidRPr="00436B6A">
        <w:rPr>
          <w:rFonts w:ascii="Times New Roman" w:hAnsi="Times New Roman" w:cs="Times New Roman"/>
          <w:sz w:val="28"/>
          <w:szCs w:val="28"/>
        </w:rPr>
        <w:t>26,4</w:t>
      </w:r>
      <w:r w:rsidR="004C2EF6" w:rsidRPr="00436B6A">
        <w:rPr>
          <w:rFonts w:ascii="Times New Roman" w:hAnsi="Times New Roman" w:cs="Times New Roman"/>
          <w:sz w:val="28"/>
          <w:szCs w:val="28"/>
        </w:rPr>
        <w:t>% (</w:t>
      </w:r>
      <w:r w:rsidR="00436B6A" w:rsidRPr="00436B6A">
        <w:rPr>
          <w:rFonts w:ascii="Times New Roman" w:hAnsi="Times New Roman" w:cs="Times New Roman"/>
          <w:sz w:val="28"/>
          <w:szCs w:val="28"/>
        </w:rPr>
        <w:t>605 177,45</w:t>
      </w:r>
      <w:r w:rsidRPr="00436B6A">
        <w:rPr>
          <w:rFonts w:ascii="Times New Roman" w:hAnsi="Times New Roman" w:cs="Times New Roman"/>
          <w:sz w:val="28"/>
          <w:szCs w:val="28"/>
        </w:rPr>
        <w:t xml:space="preserve"> тыс</w:t>
      </w:r>
      <w:r w:rsidR="0009177F">
        <w:rPr>
          <w:rFonts w:ascii="Times New Roman" w:hAnsi="Times New Roman" w:cs="Times New Roman"/>
          <w:sz w:val="28"/>
          <w:szCs w:val="28"/>
        </w:rPr>
        <w:t>яч рублей</w:t>
      </w:r>
      <w:r w:rsidRPr="00436B6A">
        <w:rPr>
          <w:rFonts w:ascii="Times New Roman" w:hAnsi="Times New Roman" w:cs="Times New Roman"/>
          <w:sz w:val="28"/>
          <w:szCs w:val="28"/>
        </w:rPr>
        <w:t xml:space="preserve">). Данный показатель говорит о том, что </w:t>
      </w:r>
      <w:r w:rsidR="00275003" w:rsidRPr="00436B6A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36B6A">
        <w:rPr>
          <w:rFonts w:ascii="Times New Roman" w:hAnsi="Times New Roman" w:cs="Times New Roman"/>
          <w:sz w:val="28"/>
          <w:szCs w:val="28"/>
        </w:rPr>
        <w:t>бюджет имеет</w:t>
      </w:r>
      <w:r w:rsidR="00151174" w:rsidRPr="00436B6A">
        <w:rPr>
          <w:rFonts w:ascii="Times New Roman" w:hAnsi="Times New Roman" w:cs="Times New Roman"/>
          <w:sz w:val="28"/>
          <w:szCs w:val="28"/>
        </w:rPr>
        <w:t xml:space="preserve"> социальную направлен</w:t>
      </w:r>
      <w:r w:rsidR="00436B6A" w:rsidRPr="00436B6A">
        <w:rPr>
          <w:rFonts w:ascii="Times New Roman" w:hAnsi="Times New Roman" w:cs="Times New Roman"/>
          <w:sz w:val="28"/>
          <w:szCs w:val="28"/>
        </w:rPr>
        <w:t>ность (63,7</w:t>
      </w:r>
      <w:r w:rsidRPr="00436B6A">
        <w:rPr>
          <w:rFonts w:ascii="Times New Roman" w:hAnsi="Times New Roman" w:cs="Times New Roman"/>
          <w:sz w:val="28"/>
          <w:szCs w:val="28"/>
        </w:rPr>
        <w:t>% в общем объеме расходов</w:t>
      </w:r>
      <w:r w:rsidR="00FA4CC2" w:rsidRPr="00436B6A">
        <w:rPr>
          <w:rFonts w:ascii="Times New Roman" w:hAnsi="Times New Roman" w:cs="Times New Roman"/>
          <w:sz w:val="28"/>
          <w:szCs w:val="28"/>
        </w:rPr>
        <w:t xml:space="preserve"> против 6</w:t>
      </w:r>
      <w:r w:rsidR="00436B6A" w:rsidRPr="00436B6A">
        <w:rPr>
          <w:rFonts w:ascii="Times New Roman" w:hAnsi="Times New Roman" w:cs="Times New Roman"/>
          <w:sz w:val="28"/>
          <w:szCs w:val="28"/>
        </w:rPr>
        <w:t>6</w:t>
      </w:r>
      <w:r w:rsidR="00FA4CC2" w:rsidRPr="00436B6A">
        <w:rPr>
          <w:rFonts w:ascii="Times New Roman" w:hAnsi="Times New Roman" w:cs="Times New Roman"/>
          <w:sz w:val="28"/>
          <w:szCs w:val="28"/>
        </w:rPr>
        <w:t>,6% в 202</w:t>
      </w:r>
      <w:r w:rsidR="00436B6A" w:rsidRPr="00436B6A">
        <w:rPr>
          <w:rFonts w:ascii="Times New Roman" w:hAnsi="Times New Roman" w:cs="Times New Roman"/>
          <w:sz w:val="28"/>
          <w:szCs w:val="28"/>
        </w:rPr>
        <w:t>1</w:t>
      </w:r>
      <w:r w:rsidR="00FA4CC2" w:rsidRPr="00436B6A">
        <w:rPr>
          <w:rFonts w:ascii="Times New Roman" w:hAnsi="Times New Roman" w:cs="Times New Roman"/>
          <w:sz w:val="28"/>
          <w:szCs w:val="28"/>
        </w:rPr>
        <w:t>г.</w:t>
      </w:r>
      <w:r w:rsidRPr="00436B6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07200" w:rsidRDefault="004C2EF6" w:rsidP="00607200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436B6A">
        <w:rPr>
          <w:rFonts w:ascii="Times New Roman" w:hAnsi="Times New Roman" w:cs="Times New Roman"/>
          <w:sz w:val="28"/>
          <w:szCs w:val="28"/>
        </w:rPr>
        <w:t>Объем финансирования муниципальных программ в 20</w:t>
      </w:r>
      <w:r w:rsidR="00C51B8F" w:rsidRPr="00436B6A">
        <w:rPr>
          <w:rFonts w:ascii="Times New Roman" w:hAnsi="Times New Roman" w:cs="Times New Roman"/>
          <w:sz w:val="28"/>
          <w:szCs w:val="28"/>
        </w:rPr>
        <w:t>2</w:t>
      </w:r>
      <w:r w:rsidR="00436B6A" w:rsidRPr="00436B6A">
        <w:rPr>
          <w:rFonts w:ascii="Times New Roman" w:hAnsi="Times New Roman" w:cs="Times New Roman"/>
          <w:sz w:val="28"/>
          <w:szCs w:val="28"/>
        </w:rPr>
        <w:t>2</w:t>
      </w:r>
      <w:r w:rsidRPr="00436B6A">
        <w:rPr>
          <w:rFonts w:ascii="Times New Roman" w:hAnsi="Times New Roman" w:cs="Times New Roman"/>
          <w:sz w:val="28"/>
          <w:szCs w:val="28"/>
        </w:rPr>
        <w:t xml:space="preserve"> году отражен  на рисунке 1.</w:t>
      </w:r>
    </w:p>
    <w:p w:rsidR="00447EA8" w:rsidRDefault="00447EA8" w:rsidP="00607200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</w:p>
    <w:p w:rsidR="00F46594" w:rsidRPr="00B7222F" w:rsidRDefault="00F46594" w:rsidP="004C2EF6">
      <w:pPr>
        <w:spacing w:before="0" w:beforeAutospacing="0" w:after="0" w:afterAutospacing="0"/>
        <w:ind w:hanging="851"/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  <w:r w:rsidRPr="00C51B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60721" cy="5997039"/>
            <wp:effectExtent l="19050" t="0" r="11579" b="3711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07200" w:rsidRDefault="00607200" w:rsidP="00447EA8">
      <w:pPr>
        <w:spacing w:before="0" w:beforeAutospacing="0" w:after="0" w:afterAutospacing="0"/>
        <w:ind w:firstLine="0"/>
        <w:rPr>
          <w:ins w:id="1" w:author="Валентина" w:date="2022-03-21T16:12:00Z"/>
          <w:rFonts w:ascii="Times New Roman" w:hAnsi="Times New Roman" w:cs="Times New Roman"/>
          <w:b/>
          <w:color w:val="548DD4" w:themeColor="text2" w:themeTint="99"/>
          <w:sz w:val="20"/>
          <w:szCs w:val="20"/>
          <w:highlight w:val="yellow"/>
        </w:rPr>
      </w:pPr>
    </w:p>
    <w:p w:rsidR="00F46594" w:rsidRPr="00607200" w:rsidRDefault="00CB1CEE" w:rsidP="00CB1CEE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color w:val="548DD4" w:themeColor="text2" w:themeTint="99"/>
          <w:sz w:val="20"/>
          <w:szCs w:val="20"/>
        </w:rPr>
      </w:pPr>
      <w:r w:rsidRPr="00607200">
        <w:rPr>
          <w:rFonts w:ascii="Times New Roman" w:hAnsi="Times New Roman" w:cs="Times New Roman"/>
          <w:b/>
          <w:color w:val="548DD4" w:themeColor="text2" w:themeTint="99"/>
          <w:sz w:val="20"/>
          <w:szCs w:val="20"/>
        </w:rPr>
        <w:t>Рис.1. Объем финансирован</w:t>
      </w:r>
      <w:r w:rsidR="00C51B8F" w:rsidRPr="00607200">
        <w:rPr>
          <w:rFonts w:ascii="Times New Roman" w:hAnsi="Times New Roman" w:cs="Times New Roman"/>
          <w:b/>
          <w:color w:val="548DD4" w:themeColor="text2" w:themeTint="99"/>
          <w:sz w:val="20"/>
          <w:szCs w:val="20"/>
        </w:rPr>
        <w:t xml:space="preserve">ия муниципальных программ в </w:t>
      </w:r>
      <w:r w:rsidR="006043A9">
        <w:rPr>
          <w:rFonts w:ascii="Times New Roman" w:hAnsi="Times New Roman" w:cs="Times New Roman"/>
          <w:b/>
          <w:color w:val="548DD4" w:themeColor="text2" w:themeTint="99"/>
          <w:sz w:val="20"/>
          <w:szCs w:val="20"/>
        </w:rPr>
        <w:t>2022</w:t>
      </w:r>
      <w:r w:rsidR="00607200" w:rsidRPr="00607200">
        <w:rPr>
          <w:rFonts w:ascii="Times New Roman" w:hAnsi="Times New Roman" w:cs="Times New Roman"/>
          <w:b/>
          <w:color w:val="548DD4" w:themeColor="text2" w:themeTint="99"/>
          <w:sz w:val="20"/>
          <w:szCs w:val="20"/>
        </w:rPr>
        <w:t xml:space="preserve"> </w:t>
      </w:r>
      <w:r w:rsidRPr="00607200">
        <w:rPr>
          <w:rFonts w:ascii="Times New Roman" w:hAnsi="Times New Roman" w:cs="Times New Roman"/>
          <w:b/>
          <w:color w:val="548DD4" w:themeColor="text2" w:themeTint="99"/>
          <w:sz w:val="20"/>
          <w:szCs w:val="20"/>
        </w:rPr>
        <w:t>году</w:t>
      </w:r>
    </w:p>
    <w:p w:rsidR="00B81BB1" w:rsidRPr="00201C91" w:rsidRDefault="00B81BB1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115C" w:rsidRPr="00F26E85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6043A9">
        <w:rPr>
          <w:rFonts w:ascii="Times New Roman" w:hAnsi="Times New Roman" w:cs="Times New Roman"/>
          <w:sz w:val="28"/>
          <w:szCs w:val="28"/>
        </w:rPr>
        <w:t xml:space="preserve">Согласно представленным годовым отчетам о реализации муниципальных программ (далее – годовые отчеты), общий объем фактических расходов на реализацию муниципальных программ, с учетом средств </w:t>
      </w:r>
      <w:r w:rsidR="00477568" w:rsidRPr="006043A9">
        <w:rPr>
          <w:rFonts w:ascii="Times New Roman" w:hAnsi="Times New Roman" w:cs="Times New Roman"/>
          <w:sz w:val="28"/>
          <w:szCs w:val="28"/>
        </w:rPr>
        <w:t>организаций (учреждений), а так же индивидуальных предпринимателей и физических лиц, участвующих в реализации Программы</w:t>
      </w:r>
      <w:r w:rsidRPr="006043A9">
        <w:rPr>
          <w:rFonts w:ascii="Times New Roman" w:hAnsi="Times New Roman" w:cs="Times New Roman"/>
          <w:sz w:val="28"/>
          <w:szCs w:val="28"/>
        </w:rPr>
        <w:t xml:space="preserve"> (далее - средства участников Программ), в отчетном году составил </w:t>
      </w:r>
      <w:r w:rsidR="006043A9" w:rsidRPr="006043A9">
        <w:rPr>
          <w:rFonts w:ascii="Times New Roman" w:hAnsi="Times New Roman" w:cs="Times New Roman"/>
          <w:sz w:val="28"/>
          <w:szCs w:val="28"/>
        </w:rPr>
        <w:t>6 233 629,10</w:t>
      </w:r>
      <w:r w:rsidRPr="006043A9">
        <w:rPr>
          <w:rFonts w:ascii="Times New Roman" w:hAnsi="Times New Roman" w:cs="Times New Roman"/>
          <w:sz w:val="28"/>
          <w:szCs w:val="28"/>
        </w:rPr>
        <w:t xml:space="preserve"> тыс</w:t>
      </w:r>
      <w:r w:rsidR="0009177F">
        <w:rPr>
          <w:rFonts w:ascii="Times New Roman" w:hAnsi="Times New Roman" w:cs="Times New Roman"/>
          <w:sz w:val="28"/>
          <w:szCs w:val="28"/>
        </w:rPr>
        <w:t>яч рублей</w:t>
      </w:r>
      <w:r w:rsidRPr="006043A9">
        <w:rPr>
          <w:rFonts w:ascii="Times New Roman" w:hAnsi="Times New Roman" w:cs="Times New Roman"/>
          <w:sz w:val="28"/>
          <w:szCs w:val="28"/>
        </w:rPr>
        <w:t xml:space="preserve">, что </w:t>
      </w:r>
      <w:r w:rsidR="008F56B4" w:rsidRPr="006043A9">
        <w:rPr>
          <w:rFonts w:ascii="Times New Roman" w:hAnsi="Times New Roman" w:cs="Times New Roman"/>
          <w:sz w:val="28"/>
          <w:szCs w:val="28"/>
        </w:rPr>
        <w:t xml:space="preserve">в </w:t>
      </w:r>
      <w:r w:rsidR="006043A9" w:rsidRPr="006043A9">
        <w:rPr>
          <w:rFonts w:ascii="Times New Roman" w:hAnsi="Times New Roman" w:cs="Times New Roman"/>
          <w:sz w:val="28"/>
          <w:szCs w:val="28"/>
        </w:rPr>
        <w:t>3,1</w:t>
      </w:r>
      <w:r w:rsidR="008F56B4" w:rsidRPr="006043A9">
        <w:rPr>
          <w:rFonts w:ascii="Times New Roman" w:hAnsi="Times New Roman" w:cs="Times New Roman"/>
          <w:sz w:val="28"/>
          <w:szCs w:val="28"/>
        </w:rPr>
        <w:t xml:space="preserve"> раза </w:t>
      </w:r>
      <w:r w:rsidR="006043A9" w:rsidRPr="006043A9">
        <w:rPr>
          <w:rFonts w:ascii="Times New Roman" w:hAnsi="Times New Roman" w:cs="Times New Roman"/>
          <w:sz w:val="28"/>
          <w:szCs w:val="28"/>
        </w:rPr>
        <w:t>меньше</w:t>
      </w:r>
      <w:r w:rsidR="008F56B4" w:rsidRPr="006043A9">
        <w:rPr>
          <w:rFonts w:ascii="Times New Roman" w:hAnsi="Times New Roman" w:cs="Times New Roman"/>
          <w:sz w:val="28"/>
          <w:szCs w:val="28"/>
        </w:rPr>
        <w:t xml:space="preserve"> </w:t>
      </w:r>
      <w:r w:rsidRPr="006043A9">
        <w:rPr>
          <w:rFonts w:ascii="Times New Roman" w:hAnsi="Times New Roman" w:cs="Times New Roman"/>
          <w:sz w:val="28"/>
          <w:szCs w:val="28"/>
        </w:rPr>
        <w:t>(</w:t>
      </w:r>
      <w:r w:rsidR="006043A9" w:rsidRPr="006043A9">
        <w:rPr>
          <w:rFonts w:ascii="Times New Roman" w:hAnsi="Times New Roman" w:cs="Times New Roman"/>
          <w:sz w:val="28"/>
          <w:szCs w:val="28"/>
        </w:rPr>
        <w:t>19 158 533,60 тыс</w:t>
      </w:r>
      <w:r w:rsidR="0009177F">
        <w:rPr>
          <w:rFonts w:ascii="Times New Roman" w:hAnsi="Times New Roman" w:cs="Times New Roman"/>
          <w:sz w:val="28"/>
          <w:szCs w:val="28"/>
        </w:rPr>
        <w:t>яч</w:t>
      </w:r>
      <w:r w:rsidR="006043A9" w:rsidRPr="006043A9">
        <w:rPr>
          <w:rFonts w:ascii="Times New Roman" w:hAnsi="Times New Roman" w:cs="Times New Roman"/>
          <w:sz w:val="28"/>
          <w:szCs w:val="28"/>
        </w:rPr>
        <w:t xml:space="preserve"> руб</w:t>
      </w:r>
      <w:r w:rsidR="0009177F">
        <w:rPr>
          <w:rFonts w:ascii="Times New Roman" w:hAnsi="Times New Roman" w:cs="Times New Roman"/>
          <w:sz w:val="28"/>
          <w:szCs w:val="28"/>
        </w:rPr>
        <w:t>лей</w:t>
      </w:r>
      <w:r w:rsidR="006043A9" w:rsidRPr="006043A9">
        <w:rPr>
          <w:rFonts w:ascii="Times New Roman" w:hAnsi="Times New Roman" w:cs="Times New Roman"/>
          <w:sz w:val="28"/>
          <w:szCs w:val="28"/>
        </w:rPr>
        <w:t>)</w:t>
      </w:r>
      <w:r w:rsidRPr="006043A9">
        <w:rPr>
          <w:rFonts w:ascii="Times New Roman" w:hAnsi="Times New Roman" w:cs="Times New Roman"/>
          <w:sz w:val="28"/>
          <w:szCs w:val="28"/>
        </w:rPr>
        <w:t xml:space="preserve"> чем</w:t>
      </w:r>
      <w:proofErr w:type="gramEnd"/>
      <w:r w:rsidRPr="006043A9">
        <w:rPr>
          <w:rFonts w:ascii="Times New Roman" w:hAnsi="Times New Roman" w:cs="Times New Roman"/>
          <w:sz w:val="28"/>
          <w:szCs w:val="28"/>
        </w:rPr>
        <w:t xml:space="preserve"> в 20</w:t>
      </w:r>
      <w:r w:rsidR="001E178C" w:rsidRPr="006043A9">
        <w:rPr>
          <w:rFonts w:ascii="Times New Roman" w:hAnsi="Times New Roman" w:cs="Times New Roman"/>
          <w:sz w:val="28"/>
          <w:szCs w:val="28"/>
        </w:rPr>
        <w:t>2</w:t>
      </w:r>
      <w:r w:rsidR="006043A9" w:rsidRPr="006043A9">
        <w:rPr>
          <w:rFonts w:ascii="Times New Roman" w:hAnsi="Times New Roman" w:cs="Times New Roman"/>
          <w:sz w:val="28"/>
          <w:szCs w:val="28"/>
        </w:rPr>
        <w:t>1</w:t>
      </w:r>
      <w:r w:rsidRPr="006043A9">
        <w:rPr>
          <w:rFonts w:ascii="Times New Roman" w:hAnsi="Times New Roman" w:cs="Times New Roman"/>
          <w:sz w:val="28"/>
          <w:szCs w:val="28"/>
        </w:rPr>
        <w:t xml:space="preserve"> году</w:t>
      </w:r>
      <w:r w:rsidR="00014B77">
        <w:rPr>
          <w:rFonts w:ascii="Times New Roman" w:hAnsi="Times New Roman" w:cs="Times New Roman"/>
          <w:sz w:val="28"/>
          <w:szCs w:val="28"/>
        </w:rPr>
        <w:t>, или 100,4 к плану</w:t>
      </w:r>
      <w:r w:rsidRPr="006043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15C" w:rsidRPr="006043A9" w:rsidRDefault="006043A9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043A9">
        <w:rPr>
          <w:rFonts w:ascii="Times New Roman" w:hAnsi="Times New Roman" w:cs="Times New Roman"/>
          <w:sz w:val="28"/>
          <w:szCs w:val="28"/>
        </w:rPr>
        <w:t>Снижение</w:t>
      </w:r>
      <w:r w:rsidR="002A115C" w:rsidRPr="006043A9">
        <w:rPr>
          <w:rFonts w:ascii="Times New Roman" w:hAnsi="Times New Roman" w:cs="Times New Roman"/>
          <w:sz w:val="28"/>
          <w:szCs w:val="28"/>
        </w:rPr>
        <w:t xml:space="preserve"> общего объема фактических расходов на реализацию муниципальных программ к уровню 20</w:t>
      </w:r>
      <w:r w:rsidR="001E178C" w:rsidRPr="006043A9">
        <w:rPr>
          <w:rFonts w:ascii="Times New Roman" w:hAnsi="Times New Roman" w:cs="Times New Roman"/>
          <w:sz w:val="28"/>
          <w:szCs w:val="28"/>
        </w:rPr>
        <w:t>2</w:t>
      </w:r>
      <w:r w:rsidRPr="006043A9">
        <w:rPr>
          <w:rFonts w:ascii="Times New Roman" w:hAnsi="Times New Roman" w:cs="Times New Roman"/>
          <w:sz w:val="28"/>
          <w:szCs w:val="28"/>
        </w:rPr>
        <w:t>1</w:t>
      </w:r>
      <w:r w:rsidR="002A115C" w:rsidRPr="006043A9">
        <w:rPr>
          <w:rFonts w:ascii="Times New Roman" w:hAnsi="Times New Roman" w:cs="Times New Roman"/>
          <w:sz w:val="28"/>
          <w:szCs w:val="28"/>
        </w:rPr>
        <w:t xml:space="preserve"> года обусловлен</w:t>
      </w:r>
      <w:r w:rsidR="00846D6A" w:rsidRPr="006043A9">
        <w:rPr>
          <w:rFonts w:ascii="Times New Roman" w:hAnsi="Times New Roman" w:cs="Times New Roman"/>
          <w:sz w:val="28"/>
          <w:szCs w:val="28"/>
        </w:rPr>
        <w:t>о</w:t>
      </w:r>
      <w:r w:rsidR="002A115C" w:rsidRPr="006043A9">
        <w:rPr>
          <w:rFonts w:ascii="Times New Roman" w:hAnsi="Times New Roman" w:cs="Times New Roman"/>
          <w:sz w:val="28"/>
          <w:szCs w:val="28"/>
        </w:rPr>
        <w:t xml:space="preserve"> </w:t>
      </w:r>
      <w:r w:rsidRPr="006043A9">
        <w:rPr>
          <w:rFonts w:ascii="Times New Roman" w:hAnsi="Times New Roman" w:cs="Times New Roman"/>
          <w:sz w:val="28"/>
          <w:szCs w:val="28"/>
        </w:rPr>
        <w:t>уменьшением</w:t>
      </w:r>
      <w:r w:rsidR="002A115C" w:rsidRPr="006043A9">
        <w:rPr>
          <w:rFonts w:ascii="Times New Roman" w:hAnsi="Times New Roman" w:cs="Times New Roman"/>
          <w:sz w:val="28"/>
          <w:szCs w:val="28"/>
        </w:rPr>
        <w:t xml:space="preserve"> средств участников Программ </w:t>
      </w:r>
      <w:r w:rsidR="00D92403" w:rsidRPr="006043A9">
        <w:rPr>
          <w:rFonts w:ascii="Times New Roman" w:hAnsi="Times New Roman" w:cs="Times New Roman"/>
          <w:sz w:val="28"/>
          <w:szCs w:val="28"/>
        </w:rPr>
        <w:t xml:space="preserve">в </w:t>
      </w:r>
      <w:r w:rsidRPr="006043A9">
        <w:rPr>
          <w:rFonts w:ascii="Times New Roman" w:hAnsi="Times New Roman" w:cs="Times New Roman"/>
          <w:sz w:val="28"/>
          <w:szCs w:val="28"/>
        </w:rPr>
        <w:t>4,3</w:t>
      </w:r>
      <w:r w:rsidR="00D92403" w:rsidRPr="006043A9">
        <w:rPr>
          <w:rFonts w:ascii="Times New Roman" w:hAnsi="Times New Roman" w:cs="Times New Roman"/>
          <w:sz w:val="28"/>
          <w:szCs w:val="28"/>
        </w:rPr>
        <w:t xml:space="preserve"> раз</w:t>
      </w:r>
      <w:r w:rsidRPr="006043A9">
        <w:rPr>
          <w:rFonts w:ascii="Times New Roman" w:hAnsi="Times New Roman" w:cs="Times New Roman"/>
          <w:sz w:val="28"/>
          <w:szCs w:val="28"/>
        </w:rPr>
        <w:t>а</w:t>
      </w:r>
      <w:r w:rsidR="002A115C" w:rsidRPr="006043A9">
        <w:rPr>
          <w:rFonts w:ascii="Times New Roman" w:hAnsi="Times New Roman" w:cs="Times New Roman"/>
          <w:sz w:val="28"/>
          <w:szCs w:val="28"/>
        </w:rPr>
        <w:t xml:space="preserve"> </w:t>
      </w:r>
      <w:r w:rsidR="007125B9" w:rsidRPr="006043A9">
        <w:rPr>
          <w:rFonts w:ascii="Times New Roman" w:hAnsi="Times New Roman" w:cs="Times New Roman"/>
          <w:sz w:val="28"/>
          <w:szCs w:val="28"/>
        </w:rPr>
        <w:t>(</w:t>
      </w:r>
      <w:r w:rsidRPr="006043A9">
        <w:rPr>
          <w:rFonts w:ascii="Times New Roman" w:hAnsi="Times New Roman" w:cs="Times New Roman"/>
          <w:sz w:val="28"/>
          <w:szCs w:val="28"/>
        </w:rPr>
        <w:t xml:space="preserve">3 940 362,21 </w:t>
      </w:r>
      <w:r w:rsidR="002A115C" w:rsidRPr="006043A9">
        <w:rPr>
          <w:rFonts w:ascii="Times New Roman" w:hAnsi="Times New Roman" w:cs="Times New Roman"/>
          <w:sz w:val="28"/>
          <w:szCs w:val="28"/>
        </w:rPr>
        <w:t>тыс</w:t>
      </w:r>
      <w:r w:rsidR="0009177F">
        <w:rPr>
          <w:rFonts w:ascii="Times New Roman" w:hAnsi="Times New Roman" w:cs="Times New Roman"/>
          <w:sz w:val="28"/>
          <w:szCs w:val="28"/>
        </w:rPr>
        <w:t>яч</w:t>
      </w:r>
      <w:r w:rsidR="002A115C" w:rsidRPr="006043A9">
        <w:rPr>
          <w:rFonts w:ascii="Times New Roman" w:hAnsi="Times New Roman" w:cs="Times New Roman"/>
          <w:sz w:val="28"/>
          <w:szCs w:val="28"/>
        </w:rPr>
        <w:t xml:space="preserve"> руб</w:t>
      </w:r>
      <w:r w:rsidR="0009177F">
        <w:rPr>
          <w:rFonts w:ascii="Times New Roman" w:hAnsi="Times New Roman" w:cs="Times New Roman"/>
          <w:sz w:val="28"/>
          <w:szCs w:val="28"/>
        </w:rPr>
        <w:t>лей</w:t>
      </w:r>
      <w:r w:rsidR="002A115C" w:rsidRPr="006043A9">
        <w:rPr>
          <w:rFonts w:ascii="Times New Roman" w:hAnsi="Times New Roman" w:cs="Times New Roman"/>
          <w:sz w:val="28"/>
          <w:szCs w:val="28"/>
        </w:rPr>
        <w:t xml:space="preserve"> против </w:t>
      </w:r>
      <w:r w:rsidRPr="006043A9">
        <w:rPr>
          <w:rFonts w:ascii="Times New Roman" w:hAnsi="Times New Roman" w:cs="Times New Roman"/>
          <w:sz w:val="28"/>
          <w:szCs w:val="28"/>
        </w:rPr>
        <w:t>17 021 799,30</w:t>
      </w:r>
      <w:r w:rsidR="0066121E" w:rsidRPr="006043A9">
        <w:rPr>
          <w:rFonts w:ascii="Times New Roman" w:hAnsi="Times New Roman" w:cs="Times New Roman"/>
          <w:sz w:val="28"/>
          <w:szCs w:val="28"/>
        </w:rPr>
        <w:t xml:space="preserve"> </w:t>
      </w:r>
      <w:r w:rsidR="002A115C" w:rsidRPr="006043A9">
        <w:rPr>
          <w:rFonts w:ascii="Times New Roman" w:hAnsi="Times New Roman" w:cs="Times New Roman"/>
          <w:sz w:val="28"/>
          <w:szCs w:val="28"/>
        </w:rPr>
        <w:t>тыс</w:t>
      </w:r>
      <w:r w:rsidR="0009177F">
        <w:rPr>
          <w:rFonts w:ascii="Times New Roman" w:hAnsi="Times New Roman" w:cs="Times New Roman"/>
          <w:sz w:val="28"/>
          <w:szCs w:val="28"/>
        </w:rPr>
        <w:t>яч</w:t>
      </w:r>
      <w:r w:rsidR="002A115C" w:rsidRPr="006043A9">
        <w:rPr>
          <w:rFonts w:ascii="Times New Roman" w:hAnsi="Times New Roman" w:cs="Times New Roman"/>
          <w:sz w:val="28"/>
          <w:szCs w:val="28"/>
        </w:rPr>
        <w:t xml:space="preserve"> руб</w:t>
      </w:r>
      <w:r w:rsidR="0009177F">
        <w:rPr>
          <w:rFonts w:ascii="Times New Roman" w:hAnsi="Times New Roman" w:cs="Times New Roman"/>
          <w:sz w:val="28"/>
          <w:szCs w:val="28"/>
        </w:rPr>
        <w:t>лей</w:t>
      </w:r>
      <w:r w:rsidR="002A115C" w:rsidRPr="006043A9">
        <w:rPr>
          <w:rFonts w:ascii="Times New Roman" w:hAnsi="Times New Roman" w:cs="Times New Roman"/>
          <w:sz w:val="28"/>
          <w:szCs w:val="28"/>
        </w:rPr>
        <w:t>)</w:t>
      </w:r>
      <w:r w:rsidR="00E73FBF">
        <w:rPr>
          <w:rFonts w:ascii="Times New Roman" w:hAnsi="Times New Roman" w:cs="Times New Roman"/>
          <w:sz w:val="28"/>
          <w:szCs w:val="28"/>
        </w:rPr>
        <w:t xml:space="preserve"> и обусловлено</w:t>
      </w:r>
      <w:r w:rsidR="0016168F">
        <w:rPr>
          <w:rFonts w:ascii="Times New Roman" w:hAnsi="Times New Roman" w:cs="Times New Roman"/>
          <w:sz w:val="28"/>
          <w:szCs w:val="28"/>
        </w:rPr>
        <w:t xml:space="preserve"> завершением</w:t>
      </w:r>
      <w:r w:rsidR="0016168F" w:rsidRPr="00DF14BF">
        <w:rPr>
          <w:rFonts w:ascii="Times New Roman" w:hAnsi="Times New Roman" w:cs="Times New Roman"/>
          <w:sz w:val="28"/>
          <w:szCs w:val="28"/>
        </w:rPr>
        <w:t xml:space="preserve"> в 2021 году реализации инвестиционного проекта АО «</w:t>
      </w:r>
      <w:proofErr w:type="spellStart"/>
      <w:r w:rsidR="0016168F" w:rsidRPr="00DF14BF">
        <w:rPr>
          <w:rFonts w:ascii="Times New Roman" w:hAnsi="Times New Roman" w:cs="Times New Roman"/>
          <w:sz w:val="28"/>
          <w:szCs w:val="28"/>
        </w:rPr>
        <w:t>ВетроОГК</w:t>
      </w:r>
      <w:proofErr w:type="spellEnd"/>
      <w:r w:rsidR="0016168F" w:rsidRPr="00DF14BF">
        <w:rPr>
          <w:rFonts w:ascii="Times New Roman" w:hAnsi="Times New Roman" w:cs="Times New Roman"/>
          <w:sz w:val="28"/>
          <w:szCs w:val="28"/>
        </w:rPr>
        <w:t>»</w:t>
      </w:r>
      <w:r w:rsidR="0016168F" w:rsidRPr="00DF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«Строительство </w:t>
      </w:r>
      <w:proofErr w:type="spellStart"/>
      <w:r w:rsidR="0016168F" w:rsidRPr="00DF14BF">
        <w:rPr>
          <w:rFonts w:ascii="Times New Roman" w:eastAsia="Times New Roman" w:hAnsi="Times New Roman" w:cs="Times New Roman"/>
          <w:color w:val="000000"/>
          <w:sz w:val="28"/>
          <w:szCs w:val="28"/>
        </w:rPr>
        <w:t>Бондаревской</w:t>
      </w:r>
      <w:proofErr w:type="spellEnd"/>
      <w:r w:rsidR="0016168F" w:rsidRPr="00DF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ВЭС мощностью 120 МВт» в рамках реализации муниципальной программы </w:t>
      </w:r>
      <w:r w:rsidR="0016168F" w:rsidRPr="00DF14BF">
        <w:rPr>
          <w:rFonts w:ascii="Times New Roman" w:hAnsi="Times New Roman" w:cs="Times New Roman"/>
          <w:sz w:val="28"/>
          <w:szCs w:val="28"/>
        </w:rPr>
        <w:t>«Развитие экономики, малого и среднего бизнеса</w:t>
      </w:r>
      <w:proofErr w:type="gramEnd"/>
      <w:r w:rsidR="0016168F" w:rsidRPr="00DF14BF">
        <w:rPr>
          <w:rFonts w:ascii="Times New Roman" w:hAnsi="Times New Roman" w:cs="Times New Roman"/>
          <w:sz w:val="28"/>
          <w:szCs w:val="28"/>
        </w:rPr>
        <w:t xml:space="preserve">, потребительского рынка и улучшение инвестиционного климата в </w:t>
      </w:r>
      <w:proofErr w:type="spellStart"/>
      <w:r w:rsidR="0016168F" w:rsidRPr="00DF14BF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16168F" w:rsidRPr="00DF14BF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края».</w:t>
      </w:r>
    </w:p>
    <w:p w:rsidR="002A115C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6043A9">
        <w:rPr>
          <w:rFonts w:ascii="Times New Roman" w:hAnsi="Times New Roman" w:cs="Times New Roman"/>
          <w:sz w:val="28"/>
          <w:szCs w:val="28"/>
        </w:rPr>
        <w:t xml:space="preserve">Фактические расходы на реализацию муниципальных программ, в разрезе всех источников финансирования в сравнении с прошлым годом отражены на рисунке </w:t>
      </w:r>
      <w:r w:rsidR="00EA7DF0" w:rsidRPr="006043A9">
        <w:rPr>
          <w:rFonts w:ascii="Times New Roman" w:hAnsi="Times New Roman" w:cs="Times New Roman"/>
          <w:sz w:val="28"/>
          <w:szCs w:val="28"/>
        </w:rPr>
        <w:t>2</w:t>
      </w:r>
      <w:r w:rsidRPr="006043A9">
        <w:rPr>
          <w:rFonts w:ascii="Times New Roman" w:hAnsi="Times New Roman" w:cs="Times New Roman"/>
          <w:sz w:val="28"/>
          <w:szCs w:val="28"/>
        </w:rPr>
        <w:t>.</w:t>
      </w:r>
    </w:p>
    <w:p w:rsidR="005B1A5C" w:rsidRPr="00D92403" w:rsidRDefault="005B1A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</w:p>
    <w:p w:rsidR="002A115C" w:rsidRPr="00D92403" w:rsidRDefault="002A115C" w:rsidP="002A115C">
      <w:pPr>
        <w:spacing w:before="0" w:beforeAutospacing="0" w:after="0" w:afterAutospacing="0"/>
        <w:ind w:left="-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24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4559" cy="4318427"/>
            <wp:effectExtent l="76200" t="19050" r="47641" b="63073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A115C" w:rsidRPr="00D92403" w:rsidRDefault="002A115C" w:rsidP="002A115C">
      <w:pPr>
        <w:pStyle w:val="af5"/>
        <w:spacing w:beforeAutospacing="0" w:after="0" w:afterAutospacing="0"/>
        <w:ind w:left="284" w:firstLine="0"/>
        <w:rPr>
          <w:rFonts w:ascii="Times New Roman" w:hAnsi="Times New Roman" w:cs="Times New Roman"/>
          <w:sz w:val="20"/>
          <w:szCs w:val="20"/>
        </w:rPr>
      </w:pPr>
    </w:p>
    <w:p w:rsidR="0008721A" w:rsidRDefault="0008721A" w:rsidP="002A115C">
      <w:pPr>
        <w:pStyle w:val="af5"/>
        <w:spacing w:beforeAutospacing="0" w:after="0" w:afterAutospacing="0"/>
        <w:ind w:left="284" w:firstLine="0"/>
        <w:rPr>
          <w:rFonts w:ascii="Times New Roman" w:hAnsi="Times New Roman" w:cs="Times New Roman"/>
          <w:sz w:val="20"/>
          <w:szCs w:val="20"/>
        </w:rPr>
      </w:pPr>
    </w:p>
    <w:p w:rsidR="002A115C" w:rsidRPr="007125B9" w:rsidRDefault="002A115C" w:rsidP="002A115C">
      <w:pPr>
        <w:pStyle w:val="af5"/>
        <w:spacing w:beforeAutospacing="0" w:after="0" w:afterAutospacing="0"/>
        <w:ind w:left="284" w:firstLine="0"/>
        <w:rPr>
          <w:rFonts w:ascii="Times New Roman" w:hAnsi="Times New Roman" w:cs="Times New Roman"/>
          <w:sz w:val="20"/>
          <w:szCs w:val="20"/>
        </w:rPr>
      </w:pPr>
      <w:r w:rsidRPr="007125B9">
        <w:rPr>
          <w:rFonts w:ascii="Times New Roman" w:hAnsi="Times New Roman" w:cs="Times New Roman"/>
          <w:sz w:val="20"/>
          <w:szCs w:val="20"/>
        </w:rPr>
        <w:t xml:space="preserve">Рис. </w:t>
      </w:r>
      <w:r w:rsidR="00EA7DF0" w:rsidRPr="007125B9">
        <w:rPr>
          <w:rFonts w:ascii="Times New Roman" w:hAnsi="Times New Roman" w:cs="Times New Roman"/>
          <w:sz w:val="20"/>
          <w:szCs w:val="20"/>
        </w:rPr>
        <w:t>2</w:t>
      </w:r>
      <w:r w:rsidRPr="007125B9">
        <w:rPr>
          <w:rFonts w:ascii="Times New Roman" w:hAnsi="Times New Roman" w:cs="Times New Roman"/>
          <w:sz w:val="20"/>
          <w:szCs w:val="20"/>
        </w:rPr>
        <w:t>. Фактические расходы на реализацию муниципальных программ, тыс. руб.</w:t>
      </w:r>
    </w:p>
    <w:p w:rsidR="002A115C" w:rsidRPr="00201C91" w:rsidRDefault="002A115C" w:rsidP="002A115C">
      <w:pPr>
        <w:spacing w:before="0" w:beforeAutospacing="0" w:after="0" w:afterAutospacing="0"/>
        <w:ind w:left="284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115C" w:rsidRPr="00F26E85" w:rsidRDefault="00BB1E6F" w:rsidP="002A115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27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Освоение </w:t>
      </w:r>
      <w:r w:rsidR="005C3CF9" w:rsidRPr="00C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Pr="00C2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115C" w:rsidRPr="00C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 федерального бюджета </w:t>
      </w:r>
      <w:r w:rsidR="001616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в рамках реализации</w:t>
      </w:r>
      <w:r w:rsidR="005C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A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 муниципальн</w:t>
      </w:r>
      <w:r w:rsidR="0016168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программ и</w:t>
      </w:r>
      <w:r w:rsidR="00C9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C275A4" w:rsidRPr="00C275A4">
        <w:rPr>
          <w:rFonts w:ascii="Times New Roman" w:eastAsia="Times New Roman" w:hAnsi="Times New Roman" w:cs="Times New Roman"/>
          <w:sz w:val="28"/>
          <w:szCs w:val="28"/>
          <w:lang w:eastAsia="ru-RU"/>
        </w:rPr>
        <w:t>101 157,36</w:t>
      </w:r>
      <w:r w:rsidR="002A115C" w:rsidRPr="00C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09177F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="002A115C" w:rsidRPr="00C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0917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C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275A4" w:rsidRPr="00C275A4">
        <w:rPr>
          <w:rFonts w:ascii="Times New Roman" w:eastAsia="Times New Roman" w:hAnsi="Times New Roman" w:cs="Times New Roman"/>
          <w:sz w:val="28"/>
          <w:szCs w:val="28"/>
          <w:lang w:eastAsia="ru-RU"/>
        </w:rPr>
        <w:t>75,7</w:t>
      </w:r>
      <w:r w:rsidR="002A115C" w:rsidRPr="00C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95372A" w:rsidRPr="00C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к</w:t>
      </w:r>
      <w:r w:rsidRPr="00C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</w:t>
      </w:r>
      <w:r w:rsidR="0095372A" w:rsidRPr="00C275A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C532D" w:rsidRPr="00C275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75A4" w:rsidRPr="00C275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3D33" w:rsidRPr="00C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C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5A4" w:rsidRPr="00C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99,99</w:t>
      </w:r>
      <w:r w:rsidRPr="00C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</w:t>
      </w:r>
      <w:r w:rsidR="0095372A" w:rsidRPr="00C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росписи</w:t>
      </w:r>
      <w:r w:rsidR="00363D33" w:rsidRPr="00C275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C3CF9" w:rsidRPr="005C3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15C" w:rsidRPr="00DF14BF" w:rsidRDefault="002A115C" w:rsidP="00DF14BF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F14BF">
        <w:rPr>
          <w:rFonts w:ascii="Times New Roman" w:hAnsi="Times New Roman" w:cs="Times New Roman"/>
          <w:sz w:val="28"/>
          <w:szCs w:val="28"/>
        </w:rPr>
        <w:t xml:space="preserve">Из краевого бюджета на реализацию мероприятий </w:t>
      </w:r>
      <w:r w:rsidR="00DF14BF" w:rsidRPr="00DF14BF">
        <w:rPr>
          <w:rFonts w:ascii="Times New Roman" w:hAnsi="Times New Roman" w:cs="Times New Roman"/>
          <w:sz w:val="28"/>
          <w:szCs w:val="28"/>
        </w:rPr>
        <w:t>дев</w:t>
      </w:r>
      <w:r w:rsidR="001C529F" w:rsidRPr="00DF14BF">
        <w:rPr>
          <w:rFonts w:ascii="Times New Roman" w:hAnsi="Times New Roman" w:cs="Times New Roman"/>
          <w:sz w:val="28"/>
          <w:szCs w:val="28"/>
        </w:rPr>
        <w:t xml:space="preserve">яти </w:t>
      </w:r>
      <w:r w:rsidRPr="00DF14BF">
        <w:rPr>
          <w:rFonts w:ascii="Times New Roman" w:hAnsi="Times New Roman" w:cs="Times New Roman"/>
          <w:sz w:val="28"/>
          <w:szCs w:val="28"/>
        </w:rPr>
        <w:t xml:space="preserve">муниципальных программ привлечено </w:t>
      </w:r>
      <w:r w:rsidR="00363D33" w:rsidRPr="00DF14BF">
        <w:rPr>
          <w:rFonts w:ascii="Times New Roman" w:hAnsi="Times New Roman" w:cs="Times New Roman"/>
          <w:sz w:val="28"/>
          <w:szCs w:val="28"/>
        </w:rPr>
        <w:t>1</w:t>
      </w:r>
      <w:r w:rsidR="00DF14BF" w:rsidRPr="00DF14BF">
        <w:rPr>
          <w:rFonts w:ascii="Times New Roman" w:hAnsi="Times New Roman" w:cs="Times New Roman"/>
          <w:sz w:val="28"/>
          <w:szCs w:val="28"/>
        </w:rPr>
        <w:t> 240 714,80</w:t>
      </w:r>
      <w:r w:rsidRPr="00DF14BF">
        <w:rPr>
          <w:rFonts w:ascii="Times New Roman" w:hAnsi="Times New Roman" w:cs="Times New Roman"/>
          <w:sz w:val="28"/>
          <w:szCs w:val="28"/>
        </w:rPr>
        <w:t xml:space="preserve"> тыс</w:t>
      </w:r>
      <w:r w:rsidR="0009177F">
        <w:rPr>
          <w:rFonts w:ascii="Times New Roman" w:hAnsi="Times New Roman" w:cs="Times New Roman"/>
          <w:sz w:val="28"/>
          <w:szCs w:val="28"/>
        </w:rPr>
        <w:t>яч</w:t>
      </w:r>
      <w:r w:rsidRPr="00DF14BF">
        <w:rPr>
          <w:rFonts w:ascii="Times New Roman" w:hAnsi="Times New Roman" w:cs="Times New Roman"/>
          <w:sz w:val="28"/>
          <w:szCs w:val="28"/>
        </w:rPr>
        <w:t xml:space="preserve"> руб</w:t>
      </w:r>
      <w:r w:rsidR="0009177F">
        <w:rPr>
          <w:rFonts w:ascii="Times New Roman" w:hAnsi="Times New Roman" w:cs="Times New Roman"/>
          <w:sz w:val="28"/>
          <w:szCs w:val="28"/>
        </w:rPr>
        <w:t>лей</w:t>
      </w:r>
      <w:r w:rsidR="00DF14BF" w:rsidRPr="00DF14BF">
        <w:rPr>
          <w:rFonts w:ascii="Times New Roman" w:hAnsi="Times New Roman" w:cs="Times New Roman"/>
          <w:sz w:val="28"/>
          <w:szCs w:val="28"/>
        </w:rPr>
        <w:t xml:space="preserve"> </w:t>
      </w:r>
      <w:r w:rsidR="00DF14BF" w:rsidRPr="00C275A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F14BF">
        <w:rPr>
          <w:rFonts w:ascii="Times New Roman" w:eastAsia="Times New Roman" w:hAnsi="Times New Roman" w:cs="Times New Roman"/>
          <w:sz w:val="28"/>
          <w:szCs w:val="28"/>
          <w:lang w:eastAsia="ru-RU"/>
        </w:rPr>
        <w:t>113,9</w:t>
      </w:r>
      <w:r w:rsidR="00DF14BF" w:rsidRPr="00C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к уровню 2021 года, </w:t>
      </w:r>
      <w:r w:rsidR="00DF14B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93,5</w:t>
      </w:r>
      <w:r w:rsidR="00DF14BF" w:rsidRPr="00C275A4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бюджетной росписи)</w:t>
      </w:r>
      <w:r w:rsidR="00DF14BF" w:rsidRPr="005C3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51B7" w:rsidRPr="00F26E85" w:rsidRDefault="002A115C" w:rsidP="00447EA8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DF14BF">
        <w:rPr>
          <w:rFonts w:ascii="Times New Roman" w:hAnsi="Times New Roman" w:cs="Times New Roman"/>
          <w:sz w:val="28"/>
          <w:szCs w:val="28"/>
        </w:rPr>
        <w:t xml:space="preserve">Средства участников Программ, направленные на реализацию мероприятий </w:t>
      </w:r>
      <w:r w:rsidR="001C529F" w:rsidRPr="00DF14BF">
        <w:rPr>
          <w:rFonts w:ascii="Times New Roman" w:hAnsi="Times New Roman" w:cs="Times New Roman"/>
          <w:sz w:val="28"/>
          <w:szCs w:val="28"/>
        </w:rPr>
        <w:t>трех</w:t>
      </w:r>
      <w:r w:rsidRPr="00DF14BF">
        <w:rPr>
          <w:rFonts w:ascii="Times New Roman" w:hAnsi="Times New Roman" w:cs="Times New Roman"/>
          <w:sz w:val="28"/>
          <w:szCs w:val="28"/>
        </w:rPr>
        <w:t xml:space="preserve"> муниципальных программ (</w:t>
      </w:r>
      <w:r w:rsidR="009322C6" w:rsidRPr="00DF14BF">
        <w:rPr>
          <w:rFonts w:ascii="Times New Roman" w:hAnsi="Times New Roman" w:cs="Times New Roman"/>
          <w:sz w:val="28"/>
          <w:szCs w:val="28"/>
        </w:rPr>
        <w:t xml:space="preserve">«Развитие образования в </w:t>
      </w:r>
      <w:proofErr w:type="spellStart"/>
      <w:r w:rsidR="009322C6" w:rsidRPr="00DF14BF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9322C6" w:rsidRPr="00DF14BF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края», </w:t>
      </w:r>
      <w:r w:rsidRPr="00DF14BF">
        <w:rPr>
          <w:rFonts w:ascii="Times New Roman" w:hAnsi="Times New Roman" w:cs="Times New Roman"/>
          <w:sz w:val="28"/>
          <w:szCs w:val="28"/>
        </w:rPr>
        <w:t xml:space="preserve">«Развитие культуры в </w:t>
      </w:r>
      <w:proofErr w:type="spellStart"/>
      <w:r w:rsidRPr="00DF14BF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DF14BF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 и «Развитие экономики, малого и среднего бизнеса, потребительского рынка и улучшение инвестиционного климата в </w:t>
      </w:r>
      <w:proofErr w:type="spellStart"/>
      <w:r w:rsidRPr="00DF14BF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DF14BF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края») фактически освоены </w:t>
      </w:r>
      <w:r w:rsidR="009322C6" w:rsidRPr="00DF14BF">
        <w:rPr>
          <w:rFonts w:ascii="Times New Roman" w:hAnsi="Times New Roman" w:cs="Times New Roman"/>
          <w:sz w:val="28"/>
          <w:szCs w:val="28"/>
        </w:rPr>
        <w:t xml:space="preserve">на </w:t>
      </w:r>
      <w:r w:rsidR="00C415A5" w:rsidRPr="00DF14BF">
        <w:rPr>
          <w:rFonts w:ascii="Times New Roman" w:hAnsi="Times New Roman" w:cs="Times New Roman"/>
          <w:sz w:val="28"/>
          <w:szCs w:val="28"/>
        </w:rPr>
        <w:t>104,1</w:t>
      </w:r>
      <w:r w:rsidR="009322C6" w:rsidRPr="00DF14BF">
        <w:rPr>
          <w:rFonts w:ascii="Times New Roman" w:hAnsi="Times New Roman" w:cs="Times New Roman"/>
          <w:sz w:val="28"/>
          <w:szCs w:val="28"/>
        </w:rPr>
        <w:t>%</w:t>
      </w:r>
      <w:r w:rsidR="007A79A7" w:rsidRPr="00DF14BF">
        <w:rPr>
          <w:rFonts w:ascii="Times New Roman" w:hAnsi="Times New Roman" w:cs="Times New Roman"/>
          <w:sz w:val="28"/>
          <w:szCs w:val="28"/>
        </w:rPr>
        <w:t xml:space="preserve"> к плану,</w:t>
      </w:r>
      <w:r w:rsidR="00B81BB1" w:rsidRPr="00DF14BF">
        <w:rPr>
          <w:rFonts w:ascii="Times New Roman" w:hAnsi="Times New Roman" w:cs="Times New Roman"/>
          <w:sz w:val="28"/>
          <w:szCs w:val="28"/>
        </w:rPr>
        <w:t xml:space="preserve"> </w:t>
      </w:r>
      <w:r w:rsidR="001E322C" w:rsidRPr="00DF14BF">
        <w:rPr>
          <w:rFonts w:ascii="Times New Roman" w:hAnsi="Times New Roman" w:cs="Times New Roman"/>
          <w:sz w:val="28"/>
          <w:szCs w:val="28"/>
        </w:rPr>
        <w:t>и</w:t>
      </w:r>
      <w:r w:rsidR="00B81BB1" w:rsidRPr="00DF14BF">
        <w:rPr>
          <w:rFonts w:ascii="Times New Roman" w:hAnsi="Times New Roman" w:cs="Times New Roman"/>
          <w:sz w:val="28"/>
          <w:szCs w:val="28"/>
        </w:rPr>
        <w:t xml:space="preserve"> при этом сумма </w:t>
      </w:r>
      <w:r w:rsidR="00DF14BF" w:rsidRPr="00DF14BF">
        <w:rPr>
          <w:rFonts w:ascii="Times New Roman" w:hAnsi="Times New Roman" w:cs="Times New Roman"/>
          <w:sz w:val="28"/>
          <w:szCs w:val="28"/>
        </w:rPr>
        <w:t>снижена</w:t>
      </w:r>
      <w:r w:rsidR="00B81BB1" w:rsidRPr="00DF14BF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C415A5" w:rsidRPr="00DF14BF">
        <w:rPr>
          <w:rFonts w:ascii="Times New Roman" w:hAnsi="Times New Roman" w:cs="Times New Roman"/>
          <w:sz w:val="28"/>
          <w:szCs w:val="28"/>
        </w:rPr>
        <w:t>2</w:t>
      </w:r>
      <w:r w:rsidR="00DF14BF" w:rsidRPr="00DF14BF">
        <w:rPr>
          <w:rFonts w:ascii="Times New Roman" w:hAnsi="Times New Roman" w:cs="Times New Roman"/>
          <w:sz w:val="28"/>
          <w:szCs w:val="28"/>
        </w:rPr>
        <w:t>1</w:t>
      </w:r>
      <w:r w:rsidR="00B81BB1" w:rsidRPr="00DF14BF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B81BB1" w:rsidRPr="00DF14BF">
        <w:rPr>
          <w:rFonts w:ascii="Times New Roman" w:hAnsi="Times New Roman" w:cs="Times New Roman"/>
          <w:sz w:val="28"/>
          <w:szCs w:val="28"/>
        </w:rPr>
        <w:t xml:space="preserve"> </w:t>
      </w:r>
      <w:r w:rsidR="001C529F" w:rsidRPr="00DF14BF">
        <w:rPr>
          <w:rFonts w:ascii="Times New Roman" w:hAnsi="Times New Roman" w:cs="Times New Roman"/>
          <w:sz w:val="28"/>
          <w:szCs w:val="28"/>
        </w:rPr>
        <w:t xml:space="preserve">более чем в </w:t>
      </w:r>
      <w:r w:rsidR="00DF14BF" w:rsidRPr="00DF14BF">
        <w:rPr>
          <w:rFonts w:ascii="Times New Roman" w:hAnsi="Times New Roman" w:cs="Times New Roman"/>
          <w:sz w:val="28"/>
          <w:szCs w:val="28"/>
        </w:rPr>
        <w:t>4</w:t>
      </w:r>
      <w:r w:rsidR="00B81BB1" w:rsidRPr="00DF14BF">
        <w:rPr>
          <w:rFonts w:ascii="Times New Roman" w:hAnsi="Times New Roman" w:cs="Times New Roman"/>
          <w:sz w:val="28"/>
          <w:szCs w:val="28"/>
        </w:rPr>
        <w:t xml:space="preserve"> раз</w:t>
      </w:r>
      <w:r w:rsidR="00DF14BF" w:rsidRPr="00DF14BF">
        <w:rPr>
          <w:rFonts w:ascii="Times New Roman" w:hAnsi="Times New Roman" w:cs="Times New Roman"/>
          <w:sz w:val="28"/>
          <w:szCs w:val="28"/>
        </w:rPr>
        <w:t>а</w:t>
      </w:r>
      <w:r w:rsidR="001C529F" w:rsidRPr="00DF14BF">
        <w:rPr>
          <w:rFonts w:ascii="Times New Roman" w:hAnsi="Times New Roman" w:cs="Times New Roman"/>
          <w:sz w:val="28"/>
          <w:szCs w:val="28"/>
        </w:rPr>
        <w:t xml:space="preserve">, за счет освоения </w:t>
      </w:r>
      <w:r w:rsidR="00DF14BF" w:rsidRPr="00DF14BF">
        <w:rPr>
          <w:rFonts w:ascii="Times New Roman" w:hAnsi="Times New Roman" w:cs="Times New Roman"/>
          <w:sz w:val="28"/>
          <w:szCs w:val="28"/>
        </w:rPr>
        <w:t>в 2021 году</w:t>
      </w:r>
      <w:r w:rsidR="001C529F" w:rsidRPr="00DF14BF">
        <w:rPr>
          <w:rFonts w:ascii="Times New Roman" w:hAnsi="Times New Roman" w:cs="Times New Roman"/>
          <w:sz w:val="28"/>
          <w:szCs w:val="28"/>
        </w:rPr>
        <w:t xml:space="preserve"> собственных сре</w:t>
      </w:r>
      <w:proofErr w:type="gramStart"/>
      <w:r w:rsidR="001C529F" w:rsidRPr="00DF14B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C529F" w:rsidRPr="00DF14BF">
        <w:rPr>
          <w:rFonts w:ascii="Times New Roman" w:hAnsi="Times New Roman" w:cs="Times New Roman"/>
          <w:sz w:val="28"/>
          <w:szCs w:val="28"/>
        </w:rPr>
        <w:t>и реализации инвестиционного проекта АО «</w:t>
      </w:r>
      <w:proofErr w:type="spellStart"/>
      <w:r w:rsidR="001C529F" w:rsidRPr="00DF14BF">
        <w:rPr>
          <w:rFonts w:ascii="Times New Roman" w:hAnsi="Times New Roman" w:cs="Times New Roman"/>
          <w:sz w:val="28"/>
          <w:szCs w:val="28"/>
        </w:rPr>
        <w:t>ВетроОГК</w:t>
      </w:r>
      <w:proofErr w:type="spellEnd"/>
      <w:r w:rsidR="001C529F" w:rsidRPr="00DF14BF">
        <w:rPr>
          <w:rFonts w:ascii="Times New Roman" w:hAnsi="Times New Roman" w:cs="Times New Roman"/>
          <w:sz w:val="28"/>
          <w:szCs w:val="28"/>
        </w:rPr>
        <w:t>»</w:t>
      </w:r>
      <w:r w:rsidR="001C529F" w:rsidRPr="00DF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«Строительство </w:t>
      </w:r>
      <w:proofErr w:type="spellStart"/>
      <w:r w:rsidR="001C529F" w:rsidRPr="00DF14BF">
        <w:rPr>
          <w:rFonts w:ascii="Times New Roman" w:eastAsia="Times New Roman" w:hAnsi="Times New Roman" w:cs="Times New Roman"/>
          <w:color w:val="000000"/>
          <w:sz w:val="28"/>
          <w:szCs w:val="28"/>
        </w:rPr>
        <w:t>Бондаревской</w:t>
      </w:r>
      <w:proofErr w:type="spellEnd"/>
      <w:r w:rsidR="001C529F" w:rsidRPr="00DF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ВЭС мощностью 120 МВт» в рамках реализации муниципальной программы </w:t>
      </w:r>
      <w:r w:rsidR="001C529F" w:rsidRPr="00DF14BF">
        <w:rPr>
          <w:rFonts w:ascii="Times New Roman" w:hAnsi="Times New Roman" w:cs="Times New Roman"/>
          <w:sz w:val="28"/>
          <w:szCs w:val="28"/>
        </w:rPr>
        <w:t xml:space="preserve">«Развитие экономики, малого и среднего бизнеса, потребительского рынка и улучшение инвестиционного климата в </w:t>
      </w:r>
      <w:proofErr w:type="spellStart"/>
      <w:r w:rsidR="001C529F" w:rsidRPr="00DF14BF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1C529F" w:rsidRPr="00DF14BF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</w:t>
      </w:r>
      <w:r w:rsidR="001E322C" w:rsidRPr="00DF14BF">
        <w:rPr>
          <w:rFonts w:ascii="Times New Roman" w:hAnsi="Times New Roman" w:cs="Times New Roman"/>
          <w:sz w:val="28"/>
          <w:szCs w:val="28"/>
        </w:rPr>
        <w:t>.</w:t>
      </w:r>
    </w:p>
    <w:p w:rsidR="0024771E" w:rsidRDefault="002C71D7" w:rsidP="00447EA8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F14BF">
        <w:rPr>
          <w:rFonts w:ascii="Times New Roman" w:hAnsi="Times New Roman"/>
          <w:sz w:val="28"/>
          <w:szCs w:val="28"/>
        </w:rPr>
        <w:t xml:space="preserve">         </w:t>
      </w:r>
      <w:r w:rsidR="007751B7" w:rsidRPr="00DF14BF">
        <w:rPr>
          <w:rFonts w:ascii="Times New Roman" w:hAnsi="Times New Roman"/>
          <w:sz w:val="28"/>
          <w:szCs w:val="28"/>
        </w:rPr>
        <w:t>В 202</w:t>
      </w:r>
      <w:r w:rsidR="00DF14BF" w:rsidRPr="00DF14BF">
        <w:rPr>
          <w:rFonts w:ascii="Times New Roman" w:hAnsi="Times New Roman"/>
          <w:sz w:val="28"/>
          <w:szCs w:val="28"/>
        </w:rPr>
        <w:t>2</w:t>
      </w:r>
      <w:r w:rsidR="007751B7" w:rsidRPr="00DF14BF">
        <w:rPr>
          <w:rFonts w:ascii="Times New Roman" w:hAnsi="Times New Roman"/>
          <w:sz w:val="28"/>
          <w:szCs w:val="28"/>
        </w:rPr>
        <w:t xml:space="preserve"> году в рамках реализации муниципальных программ </w:t>
      </w:r>
      <w:proofErr w:type="spellStart"/>
      <w:r w:rsidR="007751B7" w:rsidRPr="00DF14BF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7751B7" w:rsidRPr="00DF14BF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осуществлялась реализация мероприятий </w:t>
      </w:r>
      <w:r w:rsidR="0024771E" w:rsidRPr="0024771E">
        <w:rPr>
          <w:rFonts w:ascii="Times New Roman" w:hAnsi="Times New Roman"/>
          <w:sz w:val="28"/>
          <w:szCs w:val="28"/>
        </w:rPr>
        <w:t>две</w:t>
      </w:r>
      <w:r w:rsidR="00AC06EE" w:rsidRPr="0024771E">
        <w:rPr>
          <w:rFonts w:ascii="Times New Roman" w:hAnsi="Times New Roman"/>
          <w:sz w:val="28"/>
          <w:szCs w:val="28"/>
        </w:rPr>
        <w:t>надцати</w:t>
      </w:r>
      <w:r w:rsidR="00EA0FB6" w:rsidRPr="0024771E">
        <w:rPr>
          <w:rFonts w:ascii="Times New Roman" w:hAnsi="Times New Roman"/>
          <w:sz w:val="28"/>
          <w:szCs w:val="28"/>
        </w:rPr>
        <w:t xml:space="preserve"> </w:t>
      </w:r>
      <w:r w:rsidR="007751B7" w:rsidRPr="0024771E">
        <w:rPr>
          <w:rFonts w:ascii="Times New Roman" w:hAnsi="Times New Roman"/>
          <w:sz w:val="28"/>
          <w:szCs w:val="28"/>
        </w:rPr>
        <w:t xml:space="preserve">государственных программ Ставропольского края  </w:t>
      </w:r>
      <w:r w:rsidR="00EA0FB6" w:rsidRPr="0024771E">
        <w:rPr>
          <w:rFonts w:ascii="Times New Roman" w:hAnsi="Times New Roman"/>
          <w:sz w:val="28"/>
          <w:szCs w:val="28"/>
        </w:rPr>
        <w:t xml:space="preserve">с освоением бюджетных ассигнований в размере </w:t>
      </w:r>
      <w:r w:rsidR="0024771E" w:rsidRPr="0024771E">
        <w:rPr>
          <w:rFonts w:ascii="Times New Roman" w:hAnsi="Times New Roman"/>
          <w:sz w:val="28"/>
          <w:szCs w:val="28"/>
        </w:rPr>
        <w:t>1</w:t>
      </w:r>
      <w:r w:rsidR="0009177F">
        <w:rPr>
          <w:rFonts w:ascii="Times New Roman" w:hAnsi="Times New Roman"/>
          <w:sz w:val="28"/>
          <w:szCs w:val="28"/>
        </w:rPr>
        <w:t> </w:t>
      </w:r>
      <w:r w:rsidR="0024771E" w:rsidRPr="0024771E">
        <w:rPr>
          <w:rFonts w:ascii="Times New Roman" w:hAnsi="Times New Roman"/>
          <w:sz w:val="28"/>
          <w:szCs w:val="28"/>
        </w:rPr>
        <w:t>325</w:t>
      </w:r>
      <w:r w:rsidR="0009177F">
        <w:rPr>
          <w:rFonts w:ascii="Times New Roman" w:hAnsi="Times New Roman"/>
          <w:sz w:val="28"/>
          <w:szCs w:val="28"/>
        </w:rPr>
        <w:t>,</w:t>
      </w:r>
      <w:r w:rsidR="0024771E" w:rsidRPr="0024771E">
        <w:rPr>
          <w:rFonts w:ascii="Times New Roman" w:hAnsi="Times New Roman"/>
          <w:sz w:val="28"/>
          <w:szCs w:val="28"/>
        </w:rPr>
        <w:t>19</w:t>
      </w:r>
      <w:r w:rsidR="0009177F">
        <w:rPr>
          <w:rFonts w:ascii="Times New Roman" w:hAnsi="Times New Roman"/>
          <w:sz w:val="28"/>
          <w:szCs w:val="28"/>
        </w:rPr>
        <w:t xml:space="preserve"> миллионов</w:t>
      </w:r>
      <w:r w:rsidR="00EA0FB6" w:rsidRPr="0024771E">
        <w:rPr>
          <w:rFonts w:ascii="Times New Roman" w:hAnsi="Times New Roman"/>
          <w:sz w:val="28"/>
          <w:szCs w:val="28"/>
        </w:rPr>
        <w:t xml:space="preserve"> руб</w:t>
      </w:r>
      <w:r w:rsidR="001E57EF">
        <w:rPr>
          <w:rFonts w:ascii="Times New Roman" w:hAnsi="Times New Roman"/>
          <w:sz w:val="28"/>
          <w:szCs w:val="28"/>
        </w:rPr>
        <w:t>лей</w:t>
      </w:r>
      <w:r w:rsidR="009A36C1" w:rsidRPr="0024771E">
        <w:rPr>
          <w:rFonts w:ascii="Times New Roman" w:hAnsi="Times New Roman"/>
          <w:sz w:val="28"/>
          <w:szCs w:val="28"/>
        </w:rPr>
        <w:t>.</w:t>
      </w:r>
      <w:r w:rsidR="001E57EF">
        <w:rPr>
          <w:rFonts w:ascii="Times New Roman" w:hAnsi="Times New Roman"/>
          <w:sz w:val="28"/>
          <w:szCs w:val="28"/>
        </w:rPr>
        <w:t xml:space="preserve"> </w:t>
      </w:r>
      <w:bookmarkStart w:id="2" w:name="_Toc418850696"/>
    </w:p>
    <w:p w:rsidR="0009177F" w:rsidRPr="00094EDC" w:rsidRDefault="0024771E" w:rsidP="00447EA8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477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17E9">
        <w:rPr>
          <w:rFonts w:ascii="Times New Roman" w:eastAsia="Calibri" w:hAnsi="Times New Roman" w:cs="Times New Roman"/>
          <w:sz w:val="28"/>
          <w:szCs w:val="28"/>
        </w:rPr>
        <w:t>Вместе с тем, в целях реализации Указа Президента РФ от 7 мая 2018 г. № 204 «О национальных целях и стратегических задачах развития Российской Федерации на период до 2024 года», муниципальными программами предусмотрена и фактически осуществлялась реализация мероприятий пяти федеральных проектов в рамках национальных проектов «Образование», «Культура», «Жилье и городская среда», «Экология» и «Демография», куда направлены бюджетные ассигнования в размер</w:t>
      </w:r>
      <w:r w:rsidRPr="006B3600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09177F" w:rsidRPr="006B3600">
        <w:rPr>
          <w:rFonts w:ascii="Times New Roman" w:hAnsi="Times New Roman"/>
          <w:sz w:val="28"/>
          <w:szCs w:val="28"/>
        </w:rPr>
        <w:t>118,7</w:t>
      </w:r>
      <w:r w:rsidR="0009177F">
        <w:rPr>
          <w:rFonts w:ascii="Times New Roman" w:hAnsi="Times New Roman"/>
          <w:sz w:val="28"/>
          <w:szCs w:val="28"/>
        </w:rPr>
        <w:t>7</w:t>
      </w:r>
      <w:proofErr w:type="gramEnd"/>
      <w:r w:rsidR="0009177F" w:rsidRPr="006B3600">
        <w:rPr>
          <w:rFonts w:ascii="Times New Roman" w:hAnsi="Times New Roman"/>
          <w:sz w:val="28"/>
          <w:szCs w:val="28"/>
        </w:rPr>
        <w:t xml:space="preserve"> миллионов рублей, в том числе за счет средств федерального бюджета- 47,72 миллионов рублей, за счет средств бюджета Ставропольского края </w:t>
      </w:r>
      <w:r w:rsidR="0009177F">
        <w:rPr>
          <w:rFonts w:ascii="Times New Roman" w:hAnsi="Times New Roman"/>
          <w:sz w:val="28"/>
          <w:szCs w:val="28"/>
        </w:rPr>
        <w:t>71,05</w:t>
      </w:r>
      <w:r w:rsidR="0009177F" w:rsidRPr="007429B5">
        <w:rPr>
          <w:rFonts w:ascii="Times New Roman" w:hAnsi="Times New Roman"/>
          <w:sz w:val="28"/>
          <w:szCs w:val="28"/>
        </w:rPr>
        <w:t xml:space="preserve"> миллионов рублей.</w:t>
      </w:r>
    </w:p>
    <w:p w:rsidR="0009177F" w:rsidRDefault="0024771E" w:rsidP="00447EA8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17B5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7B5">
        <w:rPr>
          <w:rFonts w:ascii="Times New Roman" w:eastAsia="Calibri" w:hAnsi="Times New Roman" w:cs="Times New Roman"/>
          <w:sz w:val="28"/>
          <w:szCs w:val="28"/>
        </w:rPr>
        <w:t xml:space="preserve">В рамках инициативного </w:t>
      </w:r>
      <w:proofErr w:type="spellStart"/>
      <w:r w:rsidRPr="00A217B5">
        <w:rPr>
          <w:rFonts w:ascii="Times New Roman" w:eastAsia="Calibri" w:hAnsi="Times New Roman" w:cs="Times New Roman"/>
          <w:sz w:val="28"/>
          <w:szCs w:val="28"/>
        </w:rPr>
        <w:t>бюджетирования</w:t>
      </w:r>
      <w:proofErr w:type="spellEnd"/>
      <w:r w:rsidRPr="00A217B5">
        <w:rPr>
          <w:rFonts w:ascii="Times New Roman" w:eastAsia="Calibri" w:hAnsi="Times New Roman" w:cs="Times New Roman"/>
          <w:sz w:val="28"/>
          <w:szCs w:val="28"/>
        </w:rPr>
        <w:t xml:space="preserve"> в 2022 году осуществлялась реализация 15 проектов развития территорий, основанных на местных инициативах и 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A217B5">
        <w:rPr>
          <w:rFonts w:ascii="Times New Roman" w:eastAsia="Calibri" w:hAnsi="Times New Roman" w:cs="Times New Roman"/>
          <w:sz w:val="28"/>
          <w:szCs w:val="28"/>
        </w:rPr>
        <w:t xml:space="preserve"> инициативн</w:t>
      </w:r>
      <w:r w:rsidR="0016168F">
        <w:rPr>
          <w:rFonts w:ascii="Times New Roman" w:eastAsia="Calibri" w:hAnsi="Times New Roman" w:cs="Times New Roman"/>
          <w:sz w:val="28"/>
          <w:szCs w:val="28"/>
        </w:rPr>
        <w:t>ых проектов</w:t>
      </w:r>
      <w:r w:rsidRPr="00A217B5">
        <w:rPr>
          <w:rFonts w:ascii="Times New Roman" w:eastAsia="Calibri" w:hAnsi="Times New Roman" w:cs="Times New Roman"/>
          <w:sz w:val="28"/>
          <w:szCs w:val="28"/>
        </w:rPr>
        <w:t xml:space="preserve"> на общую сумму </w:t>
      </w:r>
      <w:r w:rsidR="0009177F" w:rsidRPr="007541EC">
        <w:rPr>
          <w:rFonts w:ascii="Times New Roman" w:hAnsi="Times New Roman"/>
          <w:sz w:val="28"/>
          <w:szCs w:val="28"/>
        </w:rPr>
        <w:t>40,13 миллионов рублей</w:t>
      </w:r>
      <w:r w:rsidR="0009177F">
        <w:rPr>
          <w:rFonts w:ascii="Times New Roman" w:hAnsi="Times New Roman"/>
          <w:sz w:val="28"/>
          <w:szCs w:val="28"/>
        </w:rPr>
        <w:t>, в том числе за счет средств бюджета Ставропольского края- 16,54 миллиона рублей.</w:t>
      </w:r>
    </w:p>
    <w:p w:rsidR="002A115C" w:rsidRPr="0009177F" w:rsidRDefault="002A115C" w:rsidP="0009177F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24771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Об оценке эффективности муниципальных программ </w:t>
      </w:r>
      <w:proofErr w:type="spellStart"/>
      <w:r w:rsidRPr="0024771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Ипатовского</w:t>
      </w:r>
      <w:proofErr w:type="spellEnd"/>
      <w:r w:rsidRPr="0024771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городского округа Ставропольского края</w:t>
      </w:r>
      <w:bookmarkEnd w:id="2"/>
    </w:p>
    <w:p w:rsidR="002A115C" w:rsidRPr="0009177F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9177F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программ, проведенная в соответствии с Методикой оценки эффективности реализации муниципальных программ </w:t>
      </w:r>
      <w:proofErr w:type="spellStart"/>
      <w:r w:rsidRPr="0009177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9177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утвержденной постановлением администрации </w:t>
      </w:r>
      <w:proofErr w:type="spellStart"/>
      <w:r w:rsidRPr="0009177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9177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</w:t>
      </w:r>
      <w:r w:rsidR="00BD2898" w:rsidRPr="0009177F">
        <w:rPr>
          <w:rFonts w:ascii="Times New Roman" w:hAnsi="Times New Roman" w:cs="Times New Roman"/>
          <w:sz w:val="28"/>
          <w:szCs w:val="28"/>
        </w:rPr>
        <w:t>27 марта</w:t>
      </w:r>
      <w:r w:rsidRPr="0009177F">
        <w:rPr>
          <w:rFonts w:ascii="Times New Roman" w:hAnsi="Times New Roman" w:cs="Times New Roman"/>
          <w:sz w:val="28"/>
          <w:szCs w:val="28"/>
        </w:rPr>
        <w:t xml:space="preserve"> 2018г. №</w:t>
      </w:r>
      <w:r w:rsidR="00BD2898" w:rsidRPr="0009177F">
        <w:rPr>
          <w:rFonts w:ascii="Times New Roman" w:hAnsi="Times New Roman" w:cs="Times New Roman"/>
          <w:sz w:val="28"/>
          <w:szCs w:val="28"/>
        </w:rPr>
        <w:t>311 (с изменениями</w:t>
      </w:r>
      <w:r w:rsidR="001C529F" w:rsidRPr="0009177F">
        <w:rPr>
          <w:rFonts w:ascii="Times New Roman" w:hAnsi="Times New Roman" w:cs="Times New Roman"/>
          <w:sz w:val="28"/>
          <w:szCs w:val="28"/>
        </w:rPr>
        <w:t>,</w:t>
      </w:r>
      <w:r w:rsidR="00BD2898" w:rsidRPr="0009177F">
        <w:rPr>
          <w:rFonts w:ascii="Times New Roman" w:hAnsi="Times New Roman" w:cs="Times New Roman"/>
          <w:sz w:val="28"/>
          <w:szCs w:val="28"/>
        </w:rPr>
        <w:t xml:space="preserve"> внесенными постановлением </w:t>
      </w:r>
      <w:r w:rsidR="00BD2898" w:rsidRPr="0009177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BD2898" w:rsidRPr="0009177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D2898" w:rsidRPr="0009177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28 марта 2019 г. №544)</w:t>
      </w:r>
      <w:r w:rsidRPr="0009177F">
        <w:rPr>
          <w:rFonts w:ascii="Times New Roman" w:hAnsi="Times New Roman" w:cs="Times New Roman"/>
          <w:sz w:val="28"/>
          <w:szCs w:val="28"/>
        </w:rPr>
        <w:t xml:space="preserve">, основана на сопоставлении достигнутых результатов реализации </w:t>
      </w:r>
      <w:r w:rsidR="00275003" w:rsidRPr="0009177F">
        <w:rPr>
          <w:rFonts w:ascii="Times New Roman" w:hAnsi="Times New Roman" w:cs="Times New Roman"/>
          <w:sz w:val="28"/>
          <w:szCs w:val="28"/>
        </w:rPr>
        <w:t>муниципальных п</w:t>
      </w:r>
      <w:r w:rsidRPr="0009177F">
        <w:rPr>
          <w:rFonts w:ascii="Times New Roman" w:hAnsi="Times New Roman" w:cs="Times New Roman"/>
          <w:sz w:val="28"/>
          <w:szCs w:val="28"/>
        </w:rPr>
        <w:t>рограмм с расходами, направленными</w:t>
      </w:r>
      <w:proofErr w:type="gramEnd"/>
      <w:r w:rsidRPr="0009177F">
        <w:rPr>
          <w:rFonts w:ascii="Times New Roman" w:hAnsi="Times New Roman" w:cs="Times New Roman"/>
          <w:sz w:val="28"/>
          <w:szCs w:val="28"/>
        </w:rPr>
        <w:t xml:space="preserve"> на их реализацию и </w:t>
      </w:r>
      <w:proofErr w:type="gramStart"/>
      <w:r w:rsidRPr="0009177F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Pr="0009177F">
        <w:rPr>
          <w:rFonts w:ascii="Times New Roman" w:hAnsi="Times New Roman" w:cs="Times New Roman"/>
          <w:sz w:val="28"/>
          <w:szCs w:val="28"/>
        </w:rPr>
        <w:t xml:space="preserve"> по следующим критериям: </w:t>
      </w:r>
    </w:p>
    <w:p w:rsidR="002A115C" w:rsidRPr="0009177F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09177F">
        <w:rPr>
          <w:rFonts w:ascii="Times New Roman" w:hAnsi="Times New Roman" w:cs="Times New Roman"/>
          <w:sz w:val="28"/>
          <w:szCs w:val="28"/>
        </w:rPr>
        <w:t>– степень достижения целей муниципальной программы (решения задач подпрограмм) с учетом весовых коэффициентов;</w:t>
      </w:r>
    </w:p>
    <w:p w:rsidR="002A115C" w:rsidRPr="0009177F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09177F">
        <w:rPr>
          <w:rFonts w:ascii="Times New Roman" w:hAnsi="Times New Roman" w:cs="Times New Roman"/>
          <w:sz w:val="28"/>
          <w:szCs w:val="28"/>
        </w:rPr>
        <w:t>– степень соответствия кассовых расходов местного бюджета на реализацию программы, фактических расходов соисполнителей программы, участников программы к их запланированному уровню;</w:t>
      </w:r>
    </w:p>
    <w:p w:rsidR="002A115C" w:rsidRPr="0009177F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09177F">
        <w:rPr>
          <w:rFonts w:ascii="Times New Roman" w:hAnsi="Times New Roman" w:cs="Times New Roman"/>
          <w:sz w:val="28"/>
          <w:szCs w:val="28"/>
        </w:rPr>
        <w:t>– степень выполнения контрольных событий основных мероприятий подпрограмм.</w:t>
      </w:r>
    </w:p>
    <w:p w:rsidR="002A115C" w:rsidRPr="0009177F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09177F">
        <w:rPr>
          <w:rFonts w:ascii="Times New Roman" w:hAnsi="Times New Roman" w:cs="Times New Roman"/>
          <w:sz w:val="28"/>
          <w:szCs w:val="28"/>
        </w:rPr>
        <w:t xml:space="preserve">Информация о степени достижения непосредственных результатов основных мероприятий в ходе реализации </w:t>
      </w:r>
      <w:r w:rsidR="00275003" w:rsidRPr="0009177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A7DF0" w:rsidRPr="0009177F">
        <w:rPr>
          <w:rFonts w:ascii="Times New Roman" w:hAnsi="Times New Roman" w:cs="Times New Roman"/>
          <w:sz w:val="28"/>
          <w:szCs w:val="28"/>
        </w:rPr>
        <w:t>программ в 20</w:t>
      </w:r>
      <w:r w:rsidR="00BD2898" w:rsidRPr="0009177F">
        <w:rPr>
          <w:rFonts w:ascii="Times New Roman" w:hAnsi="Times New Roman" w:cs="Times New Roman"/>
          <w:sz w:val="28"/>
          <w:szCs w:val="28"/>
        </w:rPr>
        <w:t>2</w:t>
      </w:r>
      <w:r w:rsidR="0009177F" w:rsidRPr="0009177F">
        <w:rPr>
          <w:rFonts w:ascii="Times New Roman" w:hAnsi="Times New Roman" w:cs="Times New Roman"/>
          <w:sz w:val="28"/>
          <w:szCs w:val="28"/>
        </w:rPr>
        <w:t>2</w:t>
      </w:r>
      <w:r w:rsidRPr="0009177F">
        <w:rPr>
          <w:rFonts w:ascii="Times New Roman" w:hAnsi="Times New Roman" w:cs="Times New Roman"/>
          <w:sz w:val="28"/>
          <w:szCs w:val="28"/>
        </w:rPr>
        <w:t xml:space="preserve"> году в сопоставлении с их финансовым обеспечением представлены в Приложении 1 к </w:t>
      </w:r>
      <w:r w:rsidR="000C0F12" w:rsidRPr="0009177F">
        <w:rPr>
          <w:rFonts w:ascii="Times New Roman" w:hAnsi="Times New Roman" w:cs="Times New Roman"/>
          <w:sz w:val="28"/>
          <w:szCs w:val="28"/>
        </w:rPr>
        <w:t>С</w:t>
      </w:r>
      <w:r w:rsidRPr="0009177F">
        <w:rPr>
          <w:rFonts w:ascii="Times New Roman" w:hAnsi="Times New Roman" w:cs="Times New Roman"/>
          <w:sz w:val="28"/>
          <w:szCs w:val="28"/>
        </w:rPr>
        <w:t>водному докладу.</w:t>
      </w:r>
    </w:p>
    <w:p w:rsidR="002A115C" w:rsidRPr="006875BC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6875BC">
        <w:rPr>
          <w:rFonts w:ascii="Times New Roman" w:hAnsi="Times New Roman" w:cs="Times New Roman"/>
          <w:sz w:val="28"/>
          <w:szCs w:val="28"/>
        </w:rPr>
        <w:t xml:space="preserve">  По итогам проведенного анализа установлено, что в рамках муниципальных программам в 20</w:t>
      </w:r>
      <w:r w:rsidR="00BD2898" w:rsidRPr="006875BC">
        <w:rPr>
          <w:rFonts w:ascii="Times New Roman" w:hAnsi="Times New Roman" w:cs="Times New Roman"/>
          <w:sz w:val="28"/>
          <w:szCs w:val="28"/>
        </w:rPr>
        <w:t>2</w:t>
      </w:r>
      <w:r w:rsidR="0009177F" w:rsidRPr="006875BC">
        <w:rPr>
          <w:rFonts w:ascii="Times New Roman" w:hAnsi="Times New Roman" w:cs="Times New Roman"/>
          <w:sz w:val="28"/>
          <w:szCs w:val="28"/>
        </w:rPr>
        <w:t>2</w:t>
      </w:r>
      <w:r w:rsidRPr="006875BC">
        <w:rPr>
          <w:rFonts w:ascii="Times New Roman" w:hAnsi="Times New Roman" w:cs="Times New Roman"/>
          <w:sz w:val="28"/>
          <w:szCs w:val="28"/>
        </w:rPr>
        <w:t xml:space="preserve"> году осуществлялась реализация  </w:t>
      </w:r>
      <w:r w:rsidR="00503F7C" w:rsidRPr="006875BC">
        <w:rPr>
          <w:rFonts w:ascii="Times New Roman" w:hAnsi="Times New Roman" w:cs="Times New Roman"/>
          <w:sz w:val="28"/>
          <w:szCs w:val="28"/>
        </w:rPr>
        <w:t>1</w:t>
      </w:r>
      <w:r w:rsidR="006875BC" w:rsidRPr="006875BC">
        <w:rPr>
          <w:rFonts w:ascii="Times New Roman" w:hAnsi="Times New Roman" w:cs="Times New Roman"/>
          <w:sz w:val="28"/>
          <w:szCs w:val="28"/>
        </w:rPr>
        <w:t>21</w:t>
      </w:r>
      <w:r w:rsidRPr="006875BC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3804BD" w:rsidRPr="006875BC">
        <w:rPr>
          <w:rFonts w:ascii="Times New Roman" w:hAnsi="Times New Roman" w:cs="Times New Roman"/>
          <w:sz w:val="28"/>
          <w:szCs w:val="28"/>
        </w:rPr>
        <w:t>н</w:t>
      </w:r>
      <w:r w:rsidR="006875BC" w:rsidRPr="006875BC">
        <w:rPr>
          <w:rFonts w:ascii="Times New Roman" w:hAnsi="Times New Roman" w:cs="Times New Roman"/>
          <w:sz w:val="28"/>
          <w:szCs w:val="28"/>
        </w:rPr>
        <w:t>ого</w:t>
      </w:r>
      <w:r w:rsidR="003804BD" w:rsidRPr="006875B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875BC" w:rsidRPr="006875BC">
        <w:rPr>
          <w:rFonts w:ascii="Times New Roman" w:hAnsi="Times New Roman" w:cs="Times New Roman"/>
          <w:sz w:val="28"/>
          <w:szCs w:val="28"/>
        </w:rPr>
        <w:t>я</w:t>
      </w:r>
      <w:r w:rsidR="003804BD" w:rsidRPr="006875BC">
        <w:rPr>
          <w:rFonts w:ascii="Times New Roman" w:hAnsi="Times New Roman" w:cs="Times New Roman"/>
          <w:sz w:val="28"/>
          <w:szCs w:val="28"/>
        </w:rPr>
        <w:t xml:space="preserve"> с выполнением </w:t>
      </w:r>
      <w:r w:rsidR="006875BC" w:rsidRPr="006875BC">
        <w:rPr>
          <w:rFonts w:ascii="Times New Roman" w:hAnsi="Times New Roman" w:cs="Times New Roman"/>
          <w:sz w:val="28"/>
          <w:szCs w:val="28"/>
        </w:rPr>
        <w:t>283</w:t>
      </w:r>
      <w:r w:rsidRPr="006875BC">
        <w:rPr>
          <w:rFonts w:ascii="Times New Roman" w:hAnsi="Times New Roman" w:cs="Times New Roman"/>
          <w:sz w:val="28"/>
          <w:szCs w:val="28"/>
        </w:rPr>
        <w:t xml:space="preserve"> контрольных событий при плане в </w:t>
      </w:r>
      <w:r w:rsidR="006875BC" w:rsidRPr="006875BC">
        <w:rPr>
          <w:rFonts w:ascii="Times New Roman" w:hAnsi="Times New Roman" w:cs="Times New Roman"/>
          <w:sz w:val="28"/>
          <w:szCs w:val="28"/>
        </w:rPr>
        <w:t>3</w:t>
      </w:r>
      <w:r w:rsidR="00503F7C" w:rsidRPr="006875BC">
        <w:rPr>
          <w:rFonts w:ascii="Times New Roman" w:hAnsi="Times New Roman" w:cs="Times New Roman"/>
          <w:sz w:val="28"/>
          <w:szCs w:val="28"/>
        </w:rPr>
        <w:t>0</w:t>
      </w:r>
      <w:r w:rsidR="007A36DF" w:rsidRPr="006875BC">
        <w:rPr>
          <w:rFonts w:ascii="Times New Roman" w:hAnsi="Times New Roman" w:cs="Times New Roman"/>
          <w:sz w:val="28"/>
          <w:szCs w:val="28"/>
        </w:rPr>
        <w:t>5</w:t>
      </w:r>
      <w:r w:rsidR="00C415A5" w:rsidRPr="006875BC">
        <w:rPr>
          <w:rFonts w:ascii="Times New Roman" w:hAnsi="Times New Roman" w:cs="Times New Roman"/>
          <w:sz w:val="28"/>
          <w:szCs w:val="28"/>
        </w:rPr>
        <w:t xml:space="preserve">. </w:t>
      </w:r>
      <w:r w:rsidRPr="006875BC">
        <w:rPr>
          <w:rFonts w:ascii="Times New Roman" w:hAnsi="Times New Roman" w:cs="Times New Roman"/>
          <w:sz w:val="28"/>
          <w:szCs w:val="28"/>
        </w:rPr>
        <w:t>Степень выполнения контрольных с</w:t>
      </w:r>
      <w:r w:rsidR="003804BD" w:rsidRPr="006875BC">
        <w:rPr>
          <w:rFonts w:ascii="Times New Roman" w:hAnsi="Times New Roman" w:cs="Times New Roman"/>
          <w:sz w:val="28"/>
          <w:szCs w:val="28"/>
        </w:rPr>
        <w:t xml:space="preserve">обытий достигла </w:t>
      </w:r>
      <w:r w:rsidR="006875BC" w:rsidRPr="006875BC">
        <w:rPr>
          <w:rFonts w:ascii="Times New Roman" w:hAnsi="Times New Roman" w:cs="Times New Roman"/>
          <w:sz w:val="28"/>
          <w:szCs w:val="28"/>
        </w:rPr>
        <w:t>9</w:t>
      </w:r>
      <w:r w:rsidR="007A36DF" w:rsidRPr="006875BC">
        <w:rPr>
          <w:rFonts w:ascii="Times New Roman" w:hAnsi="Times New Roman" w:cs="Times New Roman"/>
          <w:sz w:val="28"/>
          <w:szCs w:val="28"/>
        </w:rPr>
        <w:t>2</w:t>
      </w:r>
      <w:r w:rsidR="006875BC" w:rsidRPr="006875BC">
        <w:rPr>
          <w:rFonts w:ascii="Times New Roman" w:hAnsi="Times New Roman" w:cs="Times New Roman"/>
          <w:sz w:val="28"/>
          <w:szCs w:val="28"/>
        </w:rPr>
        <w:t>,8</w:t>
      </w:r>
      <w:r w:rsidRPr="006875BC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72E0B" w:rsidRPr="00F26E85" w:rsidRDefault="00E72E0B" w:rsidP="00E72E0B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E1538F">
        <w:rPr>
          <w:rFonts w:ascii="Times New Roman" w:hAnsi="Times New Roman" w:cs="Times New Roman"/>
          <w:sz w:val="28"/>
          <w:szCs w:val="28"/>
        </w:rPr>
        <w:t xml:space="preserve">По большинству программам основные мероприятия выполнены в полном объеме и все запланированные результаты их реализации достигнуты (муниципальные услуги оказаны в полном объеме, проведены запланированные в рамках программ мероприятия и они </w:t>
      </w:r>
      <w:proofErr w:type="gramStart"/>
      <w:r w:rsidRPr="00E1538F">
        <w:rPr>
          <w:rFonts w:ascii="Times New Roman" w:hAnsi="Times New Roman" w:cs="Times New Roman"/>
          <w:sz w:val="28"/>
          <w:szCs w:val="28"/>
        </w:rPr>
        <w:t>дали</w:t>
      </w:r>
      <w:proofErr w:type="gramEnd"/>
      <w:r w:rsidRPr="00E1538F">
        <w:rPr>
          <w:rFonts w:ascii="Times New Roman" w:hAnsi="Times New Roman" w:cs="Times New Roman"/>
          <w:sz w:val="28"/>
          <w:szCs w:val="28"/>
        </w:rPr>
        <w:t xml:space="preserve"> ожидаемые результаты). Финансовое обесп</w:t>
      </w:r>
      <w:r w:rsidR="00515D89" w:rsidRPr="00E1538F">
        <w:rPr>
          <w:rFonts w:ascii="Times New Roman" w:hAnsi="Times New Roman" w:cs="Times New Roman"/>
          <w:sz w:val="28"/>
          <w:szCs w:val="28"/>
        </w:rPr>
        <w:t>ечение реализации программ в 202</w:t>
      </w:r>
      <w:r w:rsidR="00E1538F" w:rsidRPr="00E1538F">
        <w:rPr>
          <w:rFonts w:ascii="Times New Roman" w:hAnsi="Times New Roman" w:cs="Times New Roman"/>
          <w:sz w:val="28"/>
          <w:szCs w:val="28"/>
        </w:rPr>
        <w:t>2</w:t>
      </w:r>
      <w:r w:rsidRPr="00E1538F">
        <w:rPr>
          <w:rFonts w:ascii="Times New Roman" w:hAnsi="Times New Roman" w:cs="Times New Roman"/>
          <w:sz w:val="28"/>
          <w:szCs w:val="28"/>
        </w:rPr>
        <w:t xml:space="preserve"> году осуществлено в полном объеме по всем программам. Кассовое исполнение расходов на реализацию программ в 20</w:t>
      </w:r>
      <w:r w:rsidR="00515D89" w:rsidRPr="00E1538F">
        <w:rPr>
          <w:rFonts w:ascii="Times New Roman" w:hAnsi="Times New Roman" w:cs="Times New Roman"/>
          <w:sz w:val="28"/>
          <w:szCs w:val="28"/>
        </w:rPr>
        <w:t>2</w:t>
      </w:r>
      <w:r w:rsidR="00E1538F" w:rsidRPr="00E1538F">
        <w:rPr>
          <w:rFonts w:ascii="Times New Roman" w:hAnsi="Times New Roman" w:cs="Times New Roman"/>
          <w:sz w:val="28"/>
          <w:szCs w:val="28"/>
        </w:rPr>
        <w:t>2</w:t>
      </w:r>
      <w:r w:rsidRPr="00E1538F">
        <w:rPr>
          <w:rFonts w:ascii="Times New Roman" w:hAnsi="Times New Roman" w:cs="Times New Roman"/>
          <w:sz w:val="28"/>
          <w:szCs w:val="28"/>
        </w:rPr>
        <w:t xml:space="preserve"> году по отношению к уточненному плану составило </w:t>
      </w:r>
      <w:r w:rsidR="00E1538F" w:rsidRPr="00E1538F">
        <w:rPr>
          <w:rFonts w:ascii="Times New Roman" w:hAnsi="Times New Roman" w:cs="Times New Roman"/>
          <w:sz w:val="28"/>
          <w:szCs w:val="28"/>
        </w:rPr>
        <w:t>выше 90 процентов - по 12-ти программам, ниже 90 процентов по двум программам</w:t>
      </w:r>
      <w:r w:rsidR="00E229CE" w:rsidRPr="00E1538F">
        <w:rPr>
          <w:rFonts w:ascii="Times New Roman" w:hAnsi="Times New Roman" w:cs="Times New Roman"/>
          <w:sz w:val="28"/>
          <w:szCs w:val="28"/>
        </w:rPr>
        <w:t xml:space="preserve"> («</w:t>
      </w:r>
      <w:r w:rsidR="00E1538F" w:rsidRPr="00E1538F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proofErr w:type="spellStart"/>
      <w:r w:rsidR="00E1538F" w:rsidRPr="00E1538F">
        <w:rPr>
          <w:rFonts w:ascii="Times New Roman" w:hAnsi="Times New Roman" w:cs="Times New Roman"/>
          <w:bCs/>
          <w:sz w:val="28"/>
          <w:szCs w:val="28"/>
        </w:rPr>
        <w:t>жилищн</w:t>
      </w:r>
      <w:proofErr w:type="gramStart"/>
      <w:r w:rsidR="00E1538F" w:rsidRPr="00E1538F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="00E1538F" w:rsidRPr="00E1538F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E1538F" w:rsidRPr="00E1538F">
        <w:rPr>
          <w:rFonts w:ascii="Times New Roman" w:hAnsi="Times New Roman" w:cs="Times New Roman"/>
          <w:bCs/>
          <w:sz w:val="28"/>
          <w:szCs w:val="28"/>
        </w:rPr>
        <w:t xml:space="preserve"> коммунального хозяйства, защита населения и территории от чрезвычайных ситуаций в </w:t>
      </w:r>
      <w:proofErr w:type="spellStart"/>
      <w:r w:rsidR="00E1538F" w:rsidRPr="00E1538F">
        <w:rPr>
          <w:rFonts w:ascii="Times New Roman" w:hAnsi="Times New Roman" w:cs="Times New Roman"/>
          <w:bCs/>
          <w:sz w:val="28"/>
          <w:szCs w:val="28"/>
        </w:rPr>
        <w:t>Ипатовском</w:t>
      </w:r>
      <w:proofErr w:type="spellEnd"/>
      <w:r w:rsidR="00E1538F" w:rsidRPr="00E1538F">
        <w:rPr>
          <w:rFonts w:ascii="Times New Roman" w:hAnsi="Times New Roman" w:cs="Times New Roman"/>
          <w:bCs/>
          <w:sz w:val="28"/>
          <w:szCs w:val="28"/>
        </w:rPr>
        <w:t xml:space="preserve"> городском округе Ставропольского края</w:t>
      </w:r>
      <w:r w:rsidR="00E229CE" w:rsidRPr="00E1538F">
        <w:rPr>
          <w:rFonts w:ascii="Times New Roman" w:hAnsi="Times New Roman" w:cs="Times New Roman"/>
          <w:bCs/>
          <w:sz w:val="28"/>
          <w:szCs w:val="28"/>
        </w:rPr>
        <w:t xml:space="preserve">», «Развитие транспортной системы и обеспечение безопасности дорожного движения </w:t>
      </w:r>
      <w:proofErr w:type="spellStart"/>
      <w:r w:rsidR="00E229CE" w:rsidRPr="00E1538F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="00E229CE" w:rsidRPr="00E1538F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края»)</w:t>
      </w:r>
      <w:r w:rsidRPr="00E1538F">
        <w:rPr>
          <w:rFonts w:ascii="Times New Roman" w:hAnsi="Times New Roman" w:cs="Times New Roman"/>
          <w:sz w:val="28"/>
          <w:szCs w:val="28"/>
        </w:rPr>
        <w:t>.</w:t>
      </w:r>
    </w:p>
    <w:p w:rsidR="002A115C" w:rsidRPr="00F26E85" w:rsidRDefault="00E72E0B" w:rsidP="00E72E0B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E1538F">
        <w:rPr>
          <w:rFonts w:ascii="Times New Roman" w:hAnsi="Times New Roman" w:cs="Times New Roman"/>
          <w:sz w:val="28"/>
          <w:szCs w:val="28"/>
        </w:rPr>
        <w:t>Информация о степени достижения непосредственных результатов основных мероприятий в ходе реализации программ в 20</w:t>
      </w:r>
      <w:r w:rsidR="00515D89" w:rsidRPr="00E1538F">
        <w:rPr>
          <w:rFonts w:ascii="Times New Roman" w:hAnsi="Times New Roman" w:cs="Times New Roman"/>
          <w:sz w:val="28"/>
          <w:szCs w:val="28"/>
        </w:rPr>
        <w:t>2</w:t>
      </w:r>
      <w:r w:rsidR="00E1538F" w:rsidRPr="00E1538F">
        <w:rPr>
          <w:rFonts w:ascii="Times New Roman" w:hAnsi="Times New Roman" w:cs="Times New Roman"/>
          <w:sz w:val="28"/>
          <w:szCs w:val="28"/>
        </w:rPr>
        <w:t>2</w:t>
      </w:r>
      <w:r w:rsidRPr="00E1538F">
        <w:rPr>
          <w:rFonts w:ascii="Times New Roman" w:hAnsi="Times New Roman" w:cs="Times New Roman"/>
          <w:sz w:val="28"/>
          <w:szCs w:val="28"/>
        </w:rPr>
        <w:t xml:space="preserve"> году в сопоставлении с их финансовым обеспечением представлена в таблице 1. </w:t>
      </w:r>
      <w:r w:rsidR="002A115C" w:rsidRPr="00F26E85">
        <w:rPr>
          <w:rFonts w:ascii="Times New Roman" w:hAnsi="Times New Roman" w:cs="Times New Roman"/>
          <w:sz w:val="28"/>
          <w:szCs w:val="28"/>
          <w:highlight w:val="yellow"/>
        </w:rPr>
        <w:t xml:space="preserve">       </w:t>
      </w:r>
    </w:p>
    <w:p w:rsidR="002A115C" w:rsidRPr="00E1538F" w:rsidRDefault="002A115C" w:rsidP="002A115C">
      <w:pPr>
        <w:spacing w:before="0" w:beforeAutospacing="0" w:after="0" w:afterAutospacing="0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1538F">
        <w:rPr>
          <w:rFonts w:ascii="Times New Roman" w:hAnsi="Times New Roman" w:cs="Times New Roman"/>
          <w:sz w:val="28"/>
          <w:szCs w:val="28"/>
        </w:rPr>
        <w:t>Проведенный анализ</w:t>
      </w:r>
      <w:r w:rsidRPr="00E15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38F">
        <w:rPr>
          <w:rFonts w:ascii="Times New Roman" w:hAnsi="Times New Roman" w:cs="Times New Roman"/>
          <w:sz w:val="28"/>
          <w:szCs w:val="28"/>
        </w:rPr>
        <w:t>результатов реализации муниципальных программ</w:t>
      </w:r>
      <w:r w:rsidRPr="00E15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38F">
        <w:rPr>
          <w:rFonts w:ascii="Times New Roman" w:eastAsia="Calibri" w:hAnsi="Times New Roman" w:cs="Times New Roman"/>
          <w:sz w:val="28"/>
          <w:szCs w:val="28"/>
        </w:rPr>
        <w:t>и затраченных ресурсов на их реализацию, говорит о соответствии принципу эффективности использования бюджетных средств, лежащих в основе Бюджетного кодекса Российской Федерации, которым установлено, что «при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 достижения наилучшего результата</w:t>
      </w:r>
      <w:proofErr w:type="gramEnd"/>
      <w:r w:rsidRPr="00E1538F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определенного бюджетом объема средств».</w:t>
      </w:r>
    </w:p>
    <w:p w:rsidR="002A115C" w:rsidRPr="00E1538F" w:rsidRDefault="002A115C" w:rsidP="002A115C">
      <w:pPr>
        <w:spacing w:before="0" w:beforeAutospacing="0" w:after="0" w:afterAutospacing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1538F">
        <w:rPr>
          <w:rFonts w:ascii="Times New Roman" w:eastAsia="Calibri" w:hAnsi="Times New Roman" w:cs="Times New Roman"/>
          <w:sz w:val="28"/>
          <w:szCs w:val="28"/>
        </w:rPr>
        <w:t xml:space="preserve"> При сопоставлении результатов анализа реализации муниципальных программ можно судить о следующих качественных характеристиках их разработки, как инструментов управления:</w:t>
      </w:r>
    </w:p>
    <w:p w:rsidR="002A115C" w:rsidRPr="00E1538F" w:rsidRDefault="002A115C" w:rsidP="002A115C">
      <w:pPr>
        <w:spacing w:before="0" w:beforeAutospacing="0" w:after="0" w:afterAutospacing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1538F">
        <w:rPr>
          <w:rFonts w:ascii="Times New Roman" w:eastAsia="Calibri" w:hAnsi="Times New Roman" w:cs="Times New Roman"/>
          <w:sz w:val="28"/>
          <w:szCs w:val="28"/>
        </w:rPr>
        <w:lastRenderedPageBreak/>
        <w:t>обоснованность включения в муниципальную программу тех или иных мероприятий для достижения поставленных в ней целей и задач;</w:t>
      </w:r>
    </w:p>
    <w:p w:rsidR="002A115C" w:rsidRPr="00E1538F" w:rsidRDefault="002A115C" w:rsidP="002A115C">
      <w:pPr>
        <w:spacing w:before="0" w:beforeAutospacing="0" w:after="0" w:afterAutospacing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1538F">
        <w:rPr>
          <w:rFonts w:ascii="Times New Roman" w:eastAsia="Calibri" w:hAnsi="Times New Roman" w:cs="Times New Roman"/>
          <w:sz w:val="28"/>
          <w:szCs w:val="28"/>
        </w:rPr>
        <w:t>качество управления муниципальной программой в ходе ее реализации (своевременность и полнота выполнения основных мероприятий);</w:t>
      </w:r>
    </w:p>
    <w:p w:rsidR="002A115C" w:rsidRPr="00E1538F" w:rsidRDefault="002A115C" w:rsidP="002A115C">
      <w:pPr>
        <w:spacing w:before="0" w:beforeAutospacing="0" w:after="0" w:afterAutospacing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1538F">
        <w:rPr>
          <w:rFonts w:ascii="Times New Roman" w:eastAsia="Calibri" w:hAnsi="Times New Roman" w:cs="Times New Roman"/>
          <w:sz w:val="28"/>
          <w:szCs w:val="28"/>
        </w:rPr>
        <w:t xml:space="preserve">целостность системы </w:t>
      </w:r>
      <w:proofErr w:type="spellStart"/>
      <w:r w:rsidRPr="00E1538F">
        <w:rPr>
          <w:rFonts w:ascii="Times New Roman" w:eastAsia="Calibri" w:hAnsi="Times New Roman" w:cs="Times New Roman"/>
          <w:sz w:val="28"/>
          <w:szCs w:val="28"/>
        </w:rPr>
        <w:t>целеполагания</w:t>
      </w:r>
      <w:proofErr w:type="spellEnd"/>
      <w:r w:rsidRPr="00E1538F">
        <w:rPr>
          <w:rFonts w:ascii="Times New Roman" w:eastAsia="Calibri" w:hAnsi="Times New Roman" w:cs="Times New Roman"/>
          <w:sz w:val="28"/>
          <w:szCs w:val="28"/>
        </w:rPr>
        <w:t xml:space="preserve"> развития отрасли (взаимосвязанность систем целей, индикаторов муниципальной программы и задач, показателей программ);</w:t>
      </w:r>
    </w:p>
    <w:p w:rsidR="002A115C" w:rsidRPr="00E1538F" w:rsidRDefault="002A115C" w:rsidP="002A115C">
      <w:pPr>
        <w:spacing w:before="0" w:beforeAutospacing="0" w:after="0" w:afterAutospacing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1538F">
        <w:rPr>
          <w:rFonts w:ascii="Times New Roman" w:eastAsia="Calibri" w:hAnsi="Times New Roman" w:cs="Times New Roman"/>
          <w:sz w:val="28"/>
          <w:szCs w:val="28"/>
        </w:rPr>
        <w:t>адекватность набора мероприятий, включенных в муниципальную программу, масштабу заявленных целей и задач, с точки зрения способности оказывать влияние на индикаторы достижения целей и показатели решения задач.</w:t>
      </w:r>
    </w:p>
    <w:p w:rsidR="002A115C" w:rsidRPr="00E1538F" w:rsidRDefault="002A115C" w:rsidP="002A115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8F">
        <w:rPr>
          <w:rFonts w:ascii="Times New Roman" w:eastAsia="Calibri" w:hAnsi="Times New Roman" w:cs="Times New Roman"/>
          <w:sz w:val="28"/>
          <w:szCs w:val="28"/>
        </w:rPr>
        <w:t xml:space="preserve">Оценка результативности достижения планового значения индикатора (показателя) в соответствии с Методикой определяется по каждому индикатору достижения цели программы и показателю решения задачи подпрограммы. </w:t>
      </w:r>
      <w:r w:rsidRPr="00E1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определенных оценок </w:t>
      </w:r>
      <w:r w:rsidRPr="00E1538F">
        <w:rPr>
          <w:rFonts w:ascii="Times New Roman" w:eastAsia="Calibri" w:hAnsi="Times New Roman" w:cs="Times New Roman"/>
          <w:sz w:val="28"/>
          <w:szCs w:val="28"/>
        </w:rPr>
        <w:t xml:space="preserve">результативности </w:t>
      </w:r>
      <w:r w:rsidRPr="00E1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плановых значений индикаторов (показателей) по каждой цели программы и задаче ее подпрограмм определена степень достижения цели (степень решения задачи). По каждой программе и ее подпрограмме определены средние степени достижения целей и решения задач. </w:t>
      </w:r>
    </w:p>
    <w:p w:rsidR="00E72E0B" w:rsidRPr="00E1538F" w:rsidRDefault="00B81BB1" w:rsidP="00E72E0B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 w:rsidRPr="00E1538F">
        <w:rPr>
          <w:rFonts w:ascii="Times New Roman" w:hAnsi="Times New Roman" w:cs="Times New Roman"/>
          <w:sz w:val="28"/>
          <w:szCs w:val="28"/>
        </w:rPr>
        <w:t xml:space="preserve">      </w:t>
      </w:r>
      <w:r w:rsidR="00E229CE" w:rsidRPr="00E1538F">
        <w:rPr>
          <w:rFonts w:ascii="Times New Roman" w:hAnsi="Times New Roman" w:cs="Times New Roman"/>
          <w:sz w:val="28"/>
          <w:szCs w:val="28"/>
        </w:rPr>
        <w:t xml:space="preserve">   </w:t>
      </w:r>
      <w:r w:rsidR="00E72E0B" w:rsidRPr="00E1538F">
        <w:rPr>
          <w:rFonts w:ascii="Times New Roman" w:hAnsi="Times New Roman" w:cs="Times New Roman"/>
          <w:sz w:val="28"/>
          <w:szCs w:val="28"/>
        </w:rPr>
        <w:t xml:space="preserve">Степень достижения непосредственных результатов основных мероприятий </w:t>
      </w:r>
      <w:r w:rsidR="00EE3A9D" w:rsidRPr="00E1538F">
        <w:rPr>
          <w:rFonts w:ascii="Times New Roman" w:hAnsi="Times New Roman" w:cs="Times New Roman"/>
          <w:sz w:val="28"/>
          <w:szCs w:val="28"/>
        </w:rPr>
        <w:t>четырнадцати</w:t>
      </w:r>
      <w:r w:rsidRPr="00E1538F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EE3A9D" w:rsidRPr="00E1538F">
        <w:rPr>
          <w:rFonts w:ascii="Times New Roman" w:hAnsi="Times New Roman" w:cs="Times New Roman"/>
          <w:sz w:val="28"/>
          <w:szCs w:val="28"/>
        </w:rPr>
        <w:t>м</w:t>
      </w:r>
      <w:r w:rsidRPr="00E1538F">
        <w:rPr>
          <w:rFonts w:ascii="Times New Roman" w:hAnsi="Times New Roman" w:cs="Times New Roman"/>
          <w:sz w:val="28"/>
          <w:szCs w:val="28"/>
        </w:rPr>
        <w:t xml:space="preserve"> сложилась в пределах</w:t>
      </w:r>
      <w:r w:rsidR="00E229CE" w:rsidRPr="00E1538F">
        <w:rPr>
          <w:rFonts w:ascii="Times New Roman" w:hAnsi="Times New Roman" w:cs="Times New Roman"/>
          <w:sz w:val="28"/>
          <w:szCs w:val="28"/>
        </w:rPr>
        <w:t xml:space="preserve"> от </w:t>
      </w:r>
      <w:r w:rsidR="00E1538F" w:rsidRPr="00E1538F">
        <w:rPr>
          <w:rFonts w:ascii="Times New Roman" w:hAnsi="Times New Roman" w:cs="Times New Roman"/>
          <w:sz w:val="28"/>
          <w:szCs w:val="28"/>
        </w:rPr>
        <w:t>100</w:t>
      </w:r>
      <w:r w:rsidR="00E229CE" w:rsidRPr="00E1538F">
        <w:rPr>
          <w:rFonts w:ascii="Times New Roman" w:hAnsi="Times New Roman" w:cs="Times New Roman"/>
          <w:sz w:val="28"/>
          <w:szCs w:val="28"/>
        </w:rPr>
        <w:t xml:space="preserve"> до </w:t>
      </w:r>
      <w:r w:rsidR="00EE3A9D" w:rsidRPr="00E1538F">
        <w:rPr>
          <w:rFonts w:ascii="Times New Roman" w:hAnsi="Times New Roman" w:cs="Times New Roman"/>
          <w:sz w:val="28"/>
          <w:szCs w:val="28"/>
        </w:rPr>
        <w:t>200</w:t>
      </w:r>
      <w:r w:rsidRPr="00E1538F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E72E0B" w:rsidRPr="00E153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1A5C" w:rsidRPr="00F26E85" w:rsidRDefault="002A115C" w:rsidP="005B1A5C">
      <w:pPr>
        <w:widowControl w:val="0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  <w:highlight w:val="yellow"/>
        </w:rPr>
      </w:pPr>
      <w:r w:rsidRPr="00DE3E95">
        <w:rPr>
          <w:rFonts w:ascii="Times New Roman" w:hAnsi="Times New Roman" w:cs="Times New Roman"/>
          <w:bCs/>
          <w:sz w:val="28"/>
          <w:szCs w:val="28"/>
        </w:rPr>
        <w:t xml:space="preserve">Средняя степень достижения целевых показателей, </w:t>
      </w:r>
      <w:r w:rsidRPr="00DE3E95">
        <w:rPr>
          <w:rFonts w:ascii="Times New Roman" w:hAnsi="Times New Roman" w:cs="Times New Roman"/>
          <w:sz w:val="28"/>
          <w:szCs w:val="28"/>
        </w:rPr>
        <w:t>измеряющих цели муниципальных программ в 20</w:t>
      </w:r>
      <w:r w:rsidR="0089298A" w:rsidRPr="00DE3E95">
        <w:rPr>
          <w:rFonts w:ascii="Times New Roman" w:hAnsi="Times New Roman" w:cs="Times New Roman"/>
          <w:sz w:val="28"/>
          <w:szCs w:val="28"/>
        </w:rPr>
        <w:t>2</w:t>
      </w:r>
      <w:r w:rsidR="00693EB9">
        <w:rPr>
          <w:rFonts w:ascii="Times New Roman" w:hAnsi="Times New Roman" w:cs="Times New Roman"/>
          <w:sz w:val="28"/>
          <w:szCs w:val="28"/>
        </w:rPr>
        <w:t>2</w:t>
      </w:r>
      <w:r w:rsidRPr="00DE3E95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DE3E95">
        <w:rPr>
          <w:rFonts w:ascii="Times New Roman" w:hAnsi="Times New Roman" w:cs="Times New Roman"/>
          <w:sz w:val="28"/>
          <w:szCs w:val="28"/>
        </w:rPr>
        <w:t>158,7</w:t>
      </w:r>
      <w:r w:rsidR="00FA3BE9" w:rsidRPr="00DE3E95">
        <w:rPr>
          <w:rFonts w:ascii="Times New Roman" w:hAnsi="Times New Roman" w:cs="Times New Roman"/>
          <w:sz w:val="28"/>
          <w:szCs w:val="28"/>
        </w:rPr>
        <w:t xml:space="preserve"> пр</w:t>
      </w:r>
      <w:r w:rsidR="00EE3A9D" w:rsidRPr="00DE3E95">
        <w:rPr>
          <w:rFonts w:ascii="Times New Roman" w:hAnsi="Times New Roman" w:cs="Times New Roman"/>
          <w:sz w:val="28"/>
          <w:szCs w:val="28"/>
        </w:rPr>
        <w:t>оцент</w:t>
      </w:r>
      <w:r w:rsidR="0016168F">
        <w:rPr>
          <w:rFonts w:ascii="Times New Roman" w:hAnsi="Times New Roman" w:cs="Times New Roman"/>
          <w:sz w:val="28"/>
          <w:szCs w:val="28"/>
        </w:rPr>
        <w:t>ов</w:t>
      </w:r>
      <w:r w:rsidRPr="00DE3E95">
        <w:rPr>
          <w:rFonts w:ascii="Times New Roman" w:hAnsi="Times New Roman" w:cs="Times New Roman"/>
          <w:sz w:val="28"/>
          <w:szCs w:val="28"/>
        </w:rPr>
        <w:t xml:space="preserve"> против </w:t>
      </w:r>
      <w:r w:rsidR="00DE3E95" w:rsidRPr="00DE3E95">
        <w:rPr>
          <w:rFonts w:ascii="Times New Roman" w:hAnsi="Times New Roman" w:cs="Times New Roman"/>
          <w:sz w:val="28"/>
          <w:szCs w:val="28"/>
        </w:rPr>
        <w:t>125,1</w:t>
      </w:r>
      <w:r w:rsidR="005913FA" w:rsidRPr="00DE3E95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DE3E95">
        <w:rPr>
          <w:rFonts w:ascii="Times New Roman" w:hAnsi="Times New Roman" w:cs="Times New Roman"/>
          <w:sz w:val="28"/>
          <w:szCs w:val="28"/>
        </w:rPr>
        <w:t xml:space="preserve"> в 20</w:t>
      </w:r>
      <w:r w:rsidR="00EE3A9D" w:rsidRPr="00DE3E95">
        <w:rPr>
          <w:rFonts w:ascii="Times New Roman" w:hAnsi="Times New Roman" w:cs="Times New Roman"/>
          <w:sz w:val="28"/>
          <w:szCs w:val="28"/>
        </w:rPr>
        <w:t>2</w:t>
      </w:r>
      <w:r w:rsidR="00DE3E95" w:rsidRPr="00DE3E95">
        <w:rPr>
          <w:rFonts w:ascii="Times New Roman" w:hAnsi="Times New Roman" w:cs="Times New Roman"/>
          <w:sz w:val="28"/>
          <w:szCs w:val="28"/>
        </w:rPr>
        <w:t>1</w:t>
      </w:r>
      <w:r w:rsidRPr="00DE3E95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2A115C" w:rsidRPr="00DE3E95" w:rsidRDefault="002A115C" w:rsidP="00796DF7">
      <w:pPr>
        <w:widowControl w:val="0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DE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степени достижения целей каждой из программ и о степени решения задач их подпрограмм </w:t>
      </w:r>
      <w:r w:rsidRPr="00DE3E95">
        <w:rPr>
          <w:rFonts w:ascii="Times New Roman" w:hAnsi="Times New Roman" w:cs="Times New Roman"/>
          <w:sz w:val="28"/>
          <w:szCs w:val="28"/>
        </w:rPr>
        <w:t>в 20</w:t>
      </w:r>
      <w:r w:rsidR="00FA3BE9" w:rsidRPr="00DE3E95">
        <w:rPr>
          <w:rFonts w:ascii="Times New Roman" w:hAnsi="Times New Roman" w:cs="Times New Roman"/>
          <w:sz w:val="28"/>
          <w:szCs w:val="28"/>
        </w:rPr>
        <w:t>2</w:t>
      </w:r>
      <w:r w:rsidR="00DE3E95" w:rsidRPr="00DE3E95">
        <w:rPr>
          <w:rFonts w:ascii="Times New Roman" w:hAnsi="Times New Roman" w:cs="Times New Roman"/>
          <w:sz w:val="28"/>
          <w:szCs w:val="28"/>
        </w:rPr>
        <w:t>2</w:t>
      </w:r>
      <w:r w:rsidRPr="00DE3E9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E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приведена в Приложении 2 к </w:t>
      </w:r>
      <w:r w:rsidR="000C0F12" w:rsidRPr="00DE3E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E3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водному докладу.</w:t>
      </w:r>
    </w:p>
    <w:p w:rsidR="002A115C" w:rsidRPr="00DE3E95" w:rsidRDefault="002A115C" w:rsidP="00796DF7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</w:p>
    <w:p w:rsidR="002A115C" w:rsidRPr="00DE3E95" w:rsidRDefault="002A115C" w:rsidP="002A115C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3E95">
        <w:rPr>
          <w:rFonts w:ascii="Times New Roman" w:hAnsi="Times New Roman" w:cs="Times New Roman"/>
          <w:b/>
          <w:i/>
          <w:sz w:val="28"/>
          <w:szCs w:val="28"/>
        </w:rPr>
        <w:t>Характеристика итогов реализации муниципальных программ</w:t>
      </w:r>
    </w:p>
    <w:p w:rsidR="002A115C" w:rsidRPr="00DE3E95" w:rsidRDefault="002A115C" w:rsidP="002A115C">
      <w:pPr>
        <w:pStyle w:val="a3"/>
        <w:autoSpaceDE w:val="0"/>
        <w:autoSpaceDN w:val="0"/>
        <w:adjustRightInd w:val="0"/>
        <w:spacing w:before="0" w:beforeAutospacing="0" w:after="0" w:afterAutospacing="0"/>
        <w:ind w:left="567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A115C" w:rsidRPr="00DE3E95" w:rsidRDefault="002A115C" w:rsidP="002A115C">
      <w:pPr>
        <w:pStyle w:val="a3"/>
        <w:autoSpaceDE w:val="0"/>
        <w:autoSpaceDN w:val="0"/>
        <w:adjustRightInd w:val="0"/>
        <w:spacing w:before="0" w:beforeAutospacing="0" w:after="0" w:afterAutospacing="0"/>
        <w:ind w:left="567" w:firstLine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DE3E95">
        <w:rPr>
          <w:rFonts w:ascii="Times New Roman" w:hAnsi="Times New Roman" w:cs="Times New Roman"/>
          <w:i/>
          <w:sz w:val="28"/>
          <w:szCs w:val="28"/>
        </w:rPr>
        <w:t xml:space="preserve">По направлению: «Новое качество жизни </w:t>
      </w:r>
      <w:r w:rsidR="00275003" w:rsidRPr="00DE3E95">
        <w:rPr>
          <w:rFonts w:ascii="Times New Roman" w:hAnsi="Times New Roman" w:cs="Times New Roman"/>
          <w:i/>
          <w:sz w:val="28"/>
          <w:szCs w:val="28"/>
        </w:rPr>
        <w:t xml:space="preserve">населения </w:t>
      </w:r>
      <w:r w:rsidRPr="00DE3E95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DE3E95">
        <w:rPr>
          <w:rFonts w:ascii="Times New Roman" w:hAnsi="Times New Roman" w:cs="Times New Roman"/>
          <w:i/>
          <w:sz w:val="28"/>
          <w:szCs w:val="28"/>
        </w:rPr>
        <w:t>Ипатовском</w:t>
      </w:r>
      <w:proofErr w:type="spellEnd"/>
      <w:r w:rsidRPr="00DE3E95">
        <w:rPr>
          <w:rFonts w:ascii="Times New Roman" w:hAnsi="Times New Roman" w:cs="Times New Roman"/>
          <w:i/>
          <w:sz w:val="28"/>
          <w:szCs w:val="28"/>
        </w:rPr>
        <w:t xml:space="preserve"> городском округе Ставропольского края»</w:t>
      </w:r>
    </w:p>
    <w:p w:rsidR="002A115C" w:rsidRPr="00DE3E95" w:rsidRDefault="002A115C" w:rsidP="002A115C">
      <w:pPr>
        <w:autoSpaceDE w:val="0"/>
        <w:autoSpaceDN w:val="0"/>
        <w:adjustRightInd w:val="0"/>
        <w:spacing w:before="0" w:beforeAutospacing="0" w:after="0" w:afterAutospacing="0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A115C" w:rsidRPr="00F26E85" w:rsidRDefault="002A115C" w:rsidP="00421F62">
      <w:pPr>
        <w:pStyle w:val="a3"/>
        <w:autoSpaceDE w:val="0"/>
        <w:autoSpaceDN w:val="0"/>
        <w:adjustRightInd w:val="0"/>
        <w:spacing w:before="0" w:beforeAutospacing="0" w:after="0" w:afterAutospacing="0"/>
        <w:ind w:left="567" w:firstLine="0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E3E95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DE3E95">
        <w:rPr>
          <w:rFonts w:ascii="Times New Roman" w:hAnsi="Times New Roman" w:cs="Times New Roman"/>
          <w:b/>
          <w:sz w:val="28"/>
          <w:szCs w:val="28"/>
        </w:rPr>
        <w:t xml:space="preserve">«Развитие образования в </w:t>
      </w:r>
      <w:proofErr w:type="spellStart"/>
      <w:r w:rsidRPr="00DE3E95">
        <w:rPr>
          <w:rFonts w:ascii="Times New Roman" w:hAnsi="Times New Roman" w:cs="Times New Roman"/>
          <w:b/>
          <w:sz w:val="28"/>
          <w:szCs w:val="28"/>
        </w:rPr>
        <w:t>Ипатовском</w:t>
      </w:r>
      <w:proofErr w:type="spellEnd"/>
      <w:r w:rsidRPr="00DE3E95">
        <w:rPr>
          <w:rFonts w:ascii="Times New Roman" w:hAnsi="Times New Roman" w:cs="Times New Roman"/>
          <w:b/>
          <w:sz w:val="28"/>
          <w:szCs w:val="28"/>
        </w:rPr>
        <w:t xml:space="preserve"> городском округе Ставропольского края»</w:t>
      </w:r>
    </w:p>
    <w:p w:rsidR="002A115C" w:rsidRPr="00F26E85" w:rsidRDefault="002A115C" w:rsidP="002A115C">
      <w:pPr>
        <w:pStyle w:val="a3"/>
        <w:autoSpaceDE w:val="0"/>
        <w:autoSpaceDN w:val="0"/>
        <w:adjustRightInd w:val="0"/>
        <w:spacing w:before="0" w:beforeAutospacing="0" w:after="0" w:afterAutospacing="0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A115C" w:rsidRPr="00F26E85" w:rsidRDefault="002A115C" w:rsidP="002A115C">
      <w:pPr>
        <w:pStyle w:val="a3"/>
        <w:autoSpaceDE w:val="0"/>
        <w:autoSpaceDN w:val="0"/>
        <w:adjustRightInd w:val="0"/>
        <w:spacing w:before="0" w:beforeAutospacing="0" w:after="0" w:afterAutospacing="0"/>
        <w:ind w:left="0" w:firstLine="567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AD12AB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«Развитие образования в </w:t>
      </w:r>
      <w:proofErr w:type="spellStart"/>
      <w:r w:rsidRPr="00AD12AB">
        <w:rPr>
          <w:rFonts w:ascii="Times New Roman" w:eastAsia="Calibri" w:hAnsi="Times New Roman" w:cs="Times New Roman"/>
          <w:sz w:val="28"/>
          <w:szCs w:val="28"/>
        </w:rPr>
        <w:t>Ипатовском</w:t>
      </w:r>
      <w:proofErr w:type="spellEnd"/>
      <w:r w:rsidRPr="00AD12AB">
        <w:rPr>
          <w:rFonts w:ascii="Times New Roman" w:eastAsia="Calibri" w:hAnsi="Times New Roman" w:cs="Times New Roman"/>
          <w:sz w:val="28"/>
          <w:szCs w:val="28"/>
        </w:rPr>
        <w:t xml:space="preserve"> городском округе Ставропольского края» утверждена постановлением администрации </w:t>
      </w:r>
      <w:proofErr w:type="spellStart"/>
      <w:r w:rsidRPr="00AD12AB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AD12AB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от </w:t>
      </w:r>
      <w:r w:rsidR="009A1CE5" w:rsidRPr="00AD12AB">
        <w:rPr>
          <w:rFonts w:ascii="Times New Roman" w:eastAsia="Calibri" w:hAnsi="Times New Roman" w:cs="Times New Roman"/>
          <w:sz w:val="28"/>
          <w:szCs w:val="28"/>
        </w:rPr>
        <w:t xml:space="preserve">18 </w:t>
      </w:r>
      <w:r w:rsidRPr="00AD12AB">
        <w:rPr>
          <w:rFonts w:ascii="Times New Roman" w:eastAsia="Calibri" w:hAnsi="Times New Roman" w:cs="Times New Roman"/>
          <w:sz w:val="28"/>
          <w:szCs w:val="28"/>
        </w:rPr>
        <w:t>декабря 20</w:t>
      </w:r>
      <w:r w:rsidR="009A1CE5" w:rsidRPr="00AD12AB">
        <w:rPr>
          <w:rFonts w:ascii="Times New Roman" w:eastAsia="Calibri" w:hAnsi="Times New Roman" w:cs="Times New Roman"/>
          <w:sz w:val="28"/>
          <w:szCs w:val="28"/>
        </w:rPr>
        <w:t>20 г. №1705</w:t>
      </w:r>
      <w:r w:rsidRPr="00AD12AB">
        <w:rPr>
          <w:rFonts w:ascii="Times New Roman" w:eastAsia="Calibri" w:hAnsi="Times New Roman" w:cs="Times New Roman"/>
          <w:sz w:val="28"/>
          <w:szCs w:val="28"/>
        </w:rPr>
        <w:t>. В 20</w:t>
      </w:r>
      <w:r w:rsidR="00A804EE" w:rsidRPr="00AD12AB">
        <w:rPr>
          <w:rFonts w:ascii="Times New Roman" w:eastAsia="Calibri" w:hAnsi="Times New Roman" w:cs="Times New Roman"/>
          <w:sz w:val="28"/>
          <w:szCs w:val="28"/>
        </w:rPr>
        <w:t>2</w:t>
      </w:r>
      <w:r w:rsidR="00AD12AB" w:rsidRPr="00AD12AB">
        <w:rPr>
          <w:rFonts w:ascii="Times New Roman" w:eastAsia="Calibri" w:hAnsi="Times New Roman" w:cs="Times New Roman"/>
          <w:sz w:val="28"/>
          <w:szCs w:val="28"/>
        </w:rPr>
        <w:t>2</w:t>
      </w:r>
      <w:r w:rsidRPr="00AD12AB">
        <w:rPr>
          <w:rFonts w:ascii="Times New Roman" w:eastAsia="Calibri" w:hAnsi="Times New Roman" w:cs="Times New Roman"/>
          <w:sz w:val="28"/>
          <w:szCs w:val="28"/>
        </w:rPr>
        <w:t xml:space="preserve"> году внесено </w:t>
      </w:r>
      <w:r w:rsidR="009A1CE5" w:rsidRPr="00AD12AB">
        <w:rPr>
          <w:rFonts w:ascii="Times New Roman" w:eastAsia="Calibri" w:hAnsi="Times New Roman" w:cs="Times New Roman"/>
          <w:sz w:val="28"/>
          <w:szCs w:val="28"/>
        </w:rPr>
        <w:t>2</w:t>
      </w:r>
      <w:r w:rsidRPr="00AD12AB">
        <w:rPr>
          <w:rFonts w:ascii="Times New Roman" w:eastAsia="Calibri" w:hAnsi="Times New Roman" w:cs="Times New Roman"/>
          <w:sz w:val="28"/>
          <w:szCs w:val="28"/>
        </w:rPr>
        <w:t xml:space="preserve"> изменения в программу (постановления администрации </w:t>
      </w:r>
      <w:proofErr w:type="spellStart"/>
      <w:r w:rsidRPr="00AD12AB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AD12AB">
        <w:rPr>
          <w:rFonts w:ascii="Times New Roman" w:eastAsia="Calibri" w:hAnsi="Times New Roman" w:cs="Times New Roman"/>
          <w:sz w:val="28"/>
          <w:szCs w:val="28"/>
        </w:rPr>
        <w:t xml:space="preserve"> городского о</w:t>
      </w:r>
      <w:r w:rsidR="007B3853" w:rsidRPr="00AD12AB">
        <w:rPr>
          <w:rFonts w:ascii="Times New Roman" w:eastAsia="Calibri" w:hAnsi="Times New Roman" w:cs="Times New Roman"/>
          <w:sz w:val="28"/>
          <w:szCs w:val="28"/>
        </w:rPr>
        <w:t>кру</w:t>
      </w:r>
      <w:r w:rsidR="00EF3679" w:rsidRPr="00AD12AB">
        <w:rPr>
          <w:rFonts w:ascii="Times New Roman" w:eastAsia="Calibri" w:hAnsi="Times New Roman" w:cs="Times New Roman"/>
          <w:sz w:val="28"/>
          <w:szCs w:val="28"/>
        </w:rPr>
        <w:t xml:space="preserve">га Ставропольского края от </w:t>
      </w:r>
      <w:r w:rsidR="00AD12AB" w:rsidRPr="00AD12AB">
        <w:rPr>
          <w:rFonts w:ascii="Times New Roman" w:eastAsia="Calibri" w:hAnsi="Times New Roman" w:cs="Times New Roman"/>
          <w:sz w:val="28"/>
          <w:szCs w:val="28"/>
        </w:rPr>
        <w:t>28 июля</w:t>
      </w:r>
      <w:r w:rsidRPr="00AD12AB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EF3679" w:rsidRPr="00AD12AB">
        <w:rPr>
          <w:rFonts w:ascii="Times New Roman" w:eastAsia="Calibri" w:hAnsi="Times New Roman" w:cs="Times New Roman"/>
          <w:sz w:val="28"/>
          <w:szCs w:val="28"/>
        </w:rPr>
        <w:t>2</w:t>
      </w:r>
      <w:r w:rsidR="00AD12AB" w:rsidRPr="00AD12AB">
        <w:rPr>
          <w:rFonts w:ascii="Times New Roman" w:eastAsia="Calibri" w:hAnsi="Times New Roman" w:cs="Times New Roman"/>
          <w:sz w:val="28"/>
          <w:szCs w:val="28"/>
        </w:rPr>
        <w:t>2</w:t>
      </w:r>
      <w:r w:rsidR="007B3853" w:rsidRPr="00AD12AB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9A1CE5" w:rsidRPr="00AD12AB">
        <w:rPr>
          <w:rFonts w:ascii="Times New Roman" w:eastAsia="Calibri" w:hAnsi="Times New Roman" w:cs="Times New Roman"/>
          <w:sz w:val="28"/>
          <w:szCs w:val="28"/>
        </w:rPr>
        <w:t>1</w:t>
      </w:r>
      <w:r w:rsidR="00AD12AB" w:rsidRPr="00AD12AB">
        <w:rPr>
          <w:rFonts w:ascii="Times New Roman" w:eastAsia="Calibri" w:hAnsi="Times New Roman" w:cs="Times New Roman"/>
          <w:sz w:val="28"/>
          <w:szCs w:val="28"/>
        </w:rPr>
        <w:t>098</w:t>
      </w:r>
      <w:r w:rsidR="00EF3679" w:rsidRPr="00AD12AB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="00AD12AB" w:rsidRPr="00AD12AB">
        <w:rPr>
          <w:rFonts w:ascii="Times New Roman" w:eastAsia="Calibri" w:hAnsi="Times New Roman" w:cs="Times New Roman"/>
          <w:sz w:val="28"/>
          <w:szCs w:val="28"/>
        </w:rPr>
        <w:t>28</w:t>
      </w:r>
      <w:r w:rsidR="007B3853" w:rsidRPr="00AD12AB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EF3679" w:rsidRPr="00AD12AB">
        <w:rPr>
          <w:rFonts w:ascii="Times New Roman" w:eastAsia="Calibri" w:hAnsi="Times New Roman" w:cs="Times New Roman"/>
          <w:sz w:val="28"/>
          <w:szCs w:val="28"/>
        </w:rPr>
        <w:t>2</w:t>
      </w:r>
      <w:r w:rsidR="00AD12AB" w:rsidRPr="00AD12AB">
        <w:rPr>
          <w:rFonts w:ascii="Times New Roman" w:eastAsia="Calibri" w:hAnsi="Times New Roman" w:cs="Times New Roman"/>
          <w:sz w:val="28"/>
          <w:szCs w:val="28"/>
        </w:rPr>
        <w:t>2</w:t>
      </w:r>
      <w:r w:rsidR="007B3853" w:rsidRPr="00AD12AB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9A1CE5" w:rsidRPr="00AD12AB">
        <w:rPr>
          <w:rFonts w:ascii="Times New Roman" w:eastAsia="Calibri" w:hAnsi="Times New Roman" w:cs="Times New Roman"/>
          <w:sz w:val="28"/>
          <w:szCs w:val="28"/>
        </w:rPr>
        <w:t>20</w:t>
      </w:r>
      <w:r w:rsidR="00AD12AB" w:rsidRPr="00AD12AB">
        <w:rPr>
          <w:rFonts w:ascii="Times New Roman" w:eastAsia="Calibri" w:hAnsi="Times New Roman" w:cs="Times New Roman"/>
          <w:sz w:val="28"/>
          <w:szCs w:val="28"/>
        </w:rPr>
        <w:t>1</w:t>
      </w:r>
      <w:r w:rsidR="009A1CE5" w:rsidRPr="00AD12AB">
        <w:rPr>
          <w:rFonts w:ascii="Times New Roman" w:eastAsia="Calibri" w:hAnsi="Times New Roman" w:cs="Times New Roman"/>
          <w:sz w:val="28"/>
          <w:szCs w:val="28"/>
        </w:rPr>
        <w:t>2</w:t>
      </w:r>
      <w:r w:rsidRPr="00AD12A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A115C" w:rsidRPr="00AD12AB" w:rsidRDefault="002A115C" w:rsidP="002A115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исполнитель муниципальной программы – отдел образования администрации </w:t>
      </w:r>
      <w:proofErr w:type="spellStart"/>
      <w:r w:rsidRPr="00AD12AB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Pr="00AD1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края.</w:t>
      </w:r>
    </w:p>
    <w:p w:rsidR="009A1CE5" w:rsidRPr="009E5A73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9E5A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1CE5" w:rsidRPr="009E5A73">
        <w:rPr>
          <w:rFonts w:ascii="Times New Roman" w:hAnsi="Times New Roman" w:cs="Times New Roman"/>
          <w:sz w:val="28"/>
          <w:szCs w:val="28"/>
        </w:rPr>
        <w:t>Цели</w:t>
      </w:r>
      <w:r w:rsidRPr="009E5A73">
        <w:rPr>
          <w:rFonts w:ascii="Times New Roman" w:hAnsi="Times New Roman" w:cs="Times New Roman"/>
          <w:sz w:val="28"/>
          <w:szCs w:val="28"/>
        </w:rPr>
        <w:t xml:space="preserve"> Программы: </w:t>
      </w:r>
      <w:r w:rsidR="009A1CE5" w:rsidRPr="009E5A73">
        <w:rPr>
          <w:rFonts w:ascii="Times New Roman" w:hAnsi="Times New Roman" w:cs="Times New Roman"/>
          <w:sz w:val="28"/>
          <w:szCs w:val="28"/>
        </w:rPr>
        <w:t xml:space="preserve">«Обеспечение всеобщей доступности и общественно приемлемого непрерывного, качественного образования для удовлетворения образовательной потребности населения </w:t>
      </w:r>
      <w:proofErr w:type="spellStart"/>
      <w:r w:rsidR="009A1CE5" w:rsidRPr="009E5A7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9A1CE5" w:rsidRPr="009E5A73">
        <w:rPr>
          <w:rFonts w:ascii="Times New Roman" w:hAnsi="Times New Roman" w:cs="Times New Roman"/>
          <w:sz w:val="28"/>
          <w:szCs w:val="28"/>
        </w:rPr>
        <w:t xml:space="preserve"> городского округа через </w:t>
      </w:r>
      <w:r w:rsidR="009A1CE5" w:rsidRPr="009E5A73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обновления структуры и содержания образования, способствующего духовному, физическому и интеллектуальному развитию детей и молодежи», «Осуществление мероприятий по обеспечению первичных мер пожарной безопасности».</w:t>
      </w:r>
    </w:p>
    <w:p w:rsidR="002A115C" w:rsidRPr="009E5A73" w:rsidRDefault="002A115C" w:rsidP="002A115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</w:t>
      </w:r>
      <w:r w:rsidR="00EF3679"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5A73"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выполнены показатели индикаторов достижения целей Программы, в частности:</w:t>
      </w:r>
      <w:r w:rsidRPr="009E5A73">
        <w:rPr>
          <w:sz w:val="28"/>
          <w:szCs w:val="28"/>
        </w:rPr>
        <w:t xml:space="preserve"> </w:t>
      </w:r>
    </w:p>
    <w:p w:rsidR="002A115C" w:rsidRPr="009E5A73" w:rsidRDefault="00EF3679" w:rsidP="002A115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вес численности населения школьного возраста, охваченного образованием, в общей численности населения данной категории</w:t>
      </w:r>
      <w:r w:rsidR="002A115C"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A115C"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99,</w:t>
      </w:r>
      <w:r w:rsidR="009E5A73"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21DEA"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115C"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F82B6F"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выполнен</w:t>
      </w:r>
      <w:proofErr w:type="gramEnd"/>
      <w:r w:rsidR="00F82B6F"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объеме;</w:t>
      </w:r>
    </w:p>
    <w:p w:rsidR="002A115C" w:rsidRPr="009E5A73" w:rsidRDefault="002A115C" w:rsidP="002A115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доля населения </w:t>
      </w:r>
      <w:proofErr w:type="spellStart"/>
      <w:r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удовлетворенного качеством образования:</w:t>
      </w:r>
    </w:p>
    <w:p w:rsidR="002A115C" w:rsidRPr="009E5A73" w:rsidRDefault="00F82B6F" w:rsidP="00F82B6F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дошкольного- </w:t>
      </w:r>
      <w:r w:rsidR="009E5A73"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>82,2</w:t>
      </w:r>
      <w:r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2A115C"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начального, основного и среднего общего- </w:t>
      </w:r>
      <w:r w:rsidR="009E5A73"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21DEA"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E5A73"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2A115C"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115C"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дополнительного- </w:t>
      </w:r>
      <w:r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E5A73"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>8,2</w:t>
      </w:r>
      <w:r w:rsidR="002A115C"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Показатель выполнен в полном объеме;</w:t>
      </w:r>
    </w:p>
    <w:p w:rsidR="002A115C" w:rsidRPr="009E5A73" w:rsidRDefault="002A115C" w:rsidP="002A115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доля </w:t>
      </w:r>
      <w:proofErr w:type="gramStart"/>
      <w:r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федеральному государственному образовательному стандарту основного общего и среднего общего образования в общей численности обучающихся составил </w:t>
      </w:r>
      <w:r w:rsidR="00921DEA"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21DEA"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DEA"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выполнен в полном объеме;</w:t>
      </w:r>
    </w:p>
    <w:p w:rsidR="009E5A73" w:rsidRPr="009E5A73" w:rsidRDefault="009E5A73" w:rsidP="002A115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выпускников общеобразовательных организаций, не получивших аттестат о среднем общем образовании, в общей численности выпускников общеобразовательных организаций – 0,0% при плановом показателе 0,7%. Показатель положительный, выполнен в полном объеме;</w:t>
      </w:r>
    </w:p>
    <w:p w:rsidR="00F540A7" w:rsidRPr="009E5A73" w:rsidRDefault="002A115C" w:rsidP="002A115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2700"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«</w:t>
      </w:r>
      <w:r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образовательных организаций, в которых обеспечена пожарная безопасность</w:t>
      </w:r>
      <w:r w:rsidR="00F72700"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A73"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51 единицу при плановом показателе 52 единицы и обусловлено ликвидацией одного детского сада. Показатель </w:t>
      </w:r>
      <w:r w:rsidR="00F72700"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 в </w:t>
      </w:r>
      <w:r w:rsidR="009E5A73"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</w:t>
      </w:r>
      <w:r w:rsidR="00F72700"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объеме</w:t>
      </w:r>
      <w:r w:rsidR="009E5A73"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2700" w:rsidRPr="009E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5E9" w:rsidRPr="00F26E85" w:rsidRDefault="00BE55E9" w:rsidP="00BE55E9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E33591">
        <w:rPr>
          <w:rFonts w:ascii="Times New Roman" w:hAnsi="Times New Roman" w:cs="Times New Roman"/>
          <w:sz w:val="28"/>
          <w:szCs w:val="28"/>
        </w:rPr>
        <w:t>Уточненной бюджетной росписью на 20</w:t>
      </w:r>
      <w:r w:rsidR="00E755C7" w:rsidRPr="00E33591">
        <w:rPr>
          <w:rFonts w:ascii="Times New Roman" w:hAnsi="Times New Roman" w:cs="Times New Roman"/>
          <w:sz w:val="28"/>
          <w:szCs w:val="28"/>
        </w:rPr>
        <w:t>2</w:t>
      </w:r>
      <w:r w:rsidR="009E5A73" w:rsidRPr="00E33591">
        <w:rPr>
          <w:rFonts w:ascii="Times New Roman" w:hAnsi="Times New Roman" w:cs="Times New Roman"/>
          <w:sz w:val="28"/>
          <w:szCs w:val="28"/>
        </w:rPr>
        <w:t>2</w:t>
      </w:r>
      <w:r w:rsidRPr="00E33591">
        <w:rPr>
          <w:rFonts w:ascii="Times New Roman" w:hAnsi="Times New Roman" w:cs="Times New Roman"/>
          <w:sz w:val="28"/>
          <w:szCs w:val="28"/>
        </w:rPr>
        <w:t xml:space="preserve"> год </w:t>
      </w:r>
      <w:r w:rsidR="0016168F">
        <w:rPr>
          <w:rFonts w:ascii="Times New Roman" w:hAnsi="Times New Roman" w:cs="Times New Roman"/>
          <w:sz w:val="28"/>
          <w:szCs w:val="28"/>
        </w:rPr>
        <w:t>предусмотрены</w:t>
      </w:r>
      <w:r w:rsidRPr="00E33591">
        <w:rPr>
          <w:rFonts w:ascii="Times New Roman" w:hAnsi="Times New Roman" w:cs="Times New Roman"/>
          <w:sz w:val="28"/>
          <w:szCs w:val="28"/>
        </w:rPr>
        <w:t xml:space="preserve"> бюджетные ассигнования в сумме </w:t>
      </w:r>
      <w:r w:rsidR="00E33591" w:rsidRPr="00E33591">
        <w:rPr>
          <w:rFonts w:ascii="Times New Roman" w:hAnsi="Times New Roman" w:cs="Times New Roman"/>
          <w:sz w:val="28"/>
          <w:szCs w:val="28"/>
        </w:rPr>
        <w:t>872 151,31</w:t>
      </w:r>
      <w:r w:rsidRPr="00E33591">
        <w:rPr>
          <w:rFonts w:ascii="Times New Roman" w:hAnsi="Times New Roman" w:cs="Times New Roman"/>
          <w:sz w:val="28"/>
          <w:szCs w:val="28"/>
        </w:rPr>
        <w:t xml:space="preserve"> тыс</w:t>
      </w:r>
      <w:r w:rsidR="00181D9F" w:rsidRPr="00E33591">
        <w:rPr>
          <w:rFonts w:ascii="Times New Roman" w:hAnsi="Times New Roman" w:cs="Times New Roman"/>
          <w:sz w:val="28"/>
          <w:szCs w:val="28"/>
        </w:rPr>
        <w:t xml:space="preserve">. </w:t>
      </w:r>
      <w:r w:rsidRPr="00E33591">
        <w:rPr>
          <w:rFonts w:ascii="Times New Roman" w:hAnsi="Times New Roman" w:cs="Times New Roman"/>
          <w:sz w:val="28"/>
          <w:szCs w:val="28"/>
        </w:rPr>
        <w:t>руб</w:t>
      </w:r>
      <w:r w:rsidR="00181D9F" w:rsidRPr="00E33591">
        <w:rPr>
          <w:rFonts w:ascii="Times New Roman" w:hAnsi="Times New Roman" w:cs="Times New Roman"/>
          <w:sz w:val="28"/>
          <w:szCs w:val="28"/>
        </w:rPr>
        <w:t>.</w:t>
      </w:r>
      <w:r w:rsidRPr="00E33591">
        <w:rPr>
          <w:rFonts w:ascii="Times New Roman" w:hAnsi="Times New Roman" w:cs="Times New Roman"/>
          <w:sz w:val="28"/>
          <w:szCs w:val="28"/>
        </w:rPr>
        <w:t>, в том числе за счет средств</w:t>
      </w:r>
      <w:r w:rsidR="00E33591" w:rsidRPr="00E33591">
        <w:rPr>
          <w:rFonts w:ascii="Times New Roman" w:hAnsi="Times New Roman" w:cs="Times New Roman"/>
          <w:sz w:val="28"/>
          <w:szCs w:val="28"/>
        </w:rPr>
        <w:t xml:space="preserve"> федерального бюджета- 118,92 тыс</w:t>
      </w:r>
      <w:proofErr w:type="gramStart"/>
      <w:r w:rsidR="00E33591" w:rsidRPr="00E335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3591" w:rsidRPr="00E33591">
        <w:rPr>
          <w:rFonts w:ascii="Times New Roman" w:hAnsi="Times New Roman" w:cs="Times New Roman"/>
          <w:sz w:val="28"/>
          <w:szCs w:val="28"/>
        </w:rPr>
        <w:t>уб., за счет средств</w:t>
      </w:r>
      <w:r w:rsidRPr="00E33591">
        <w:rPr>
          <w:rFonts w:ascii="Times New Roman" w:hAnsi="Times New Roman" w:cs="Times New Roman"/>
          <w:sz w:val="28"/>
          <w:szCs w:val="28"/>
        </w:rPr>
        <w:t xml:space="preserve"> краевого бюджета – </w:t>
      </w:r>
      <w:r w:rsidR="00E33591" w:rsidRPr="00E33591">
        <w:rPr>
          <w:rFonts w:ascii="Times New Roman" w:hAnsi="Times New Roman" w:cs="Times New Roman"/>
          <w:sz w:val="28"/>
          <w:szCs w:val="28"/>
        </w:rPr>
        <w:t>459 560,75</w:t>
      </w:r>
      <w:r w:rsidRPr="00E33591">
        <w:rPr>
          <w:rFonts w:ascii="Times New Roman" w:hAnsi="Times New Roman" w:cs="Times New Roman"/>
          <w:sz w:val="28"/>
          <w:szCs w:val="28"/>
        </w:rPr>
        <w:t xml:space="preserve"> тыс</w:t>
      </w:r>
      <w:r w:rsidR="00181D9F" w:rsidRPr="00E33591">
        <w:rPr>
          <w:rFonts w:ascii="Times New Roman" w:hAnsi="Times New Roman" w:cs="Times New Roman"/>
          <w:sz w:val="28"/>
          <w:szCs w:val="28"/>
        </w:rPr>
        <w:t>.</w:t>
      </w:r>
      <w:r w:rsidRPr="00E33591">
        <w:rPr>
          <w:rFonts w:ascii="Times New Roman" w:hAnsi="Times New Roman" w:cs="Times New Roman"/>
          <w:sz w:val="28"/>
          <w:szCs w:val="28"/>
        </w:rPr>
        <w:t xml:space="preserve"> руб</w:t>
      </w:r>
      <w:r w:rsidR="00181D9F" w:rsidRPr="00E33591">
        <w:rPr>
          <w:rFonts w:ascii="Times New Roman" w:hAnsi="Times New Roman" w:cs="Times New Roman"/>
          <w:sz w:val="28"/>
          <w:szCs w:val="28"/>
        </w:rPr>
        <w:t>.</w:t>
      </w:r>
      <w:r w:rsidRPr="00E33591">
        <w:rPr>
          <w:rFonts w:ascii="Times New Roman" w:hAnsi="Times New Roman" w:cs="Times New Roman"/>
          <w:sz w:val="28"/>
          <w:szCs w:val="28"/>
        </w:rPr>
        <w:t xml:space="preserve">, местного бюджета – </w:t>
      </w:r>
      <w:r w:rsidR="00E33591" w:rsidRPr="00E33591">
        <w:rPr>
          <w:rFonts w:ascii="Times New Roman" w:hAnsi="Times New Roman" w:cs="Times New Roman"/>
          <w:sz w:val="28"/>
          <w:szCs w:val="28"/>
        </w:rPr>
        <w:t>412 471,64</w:t>
      </w:r>
      <w:r w:rsidRPr="00E33591">
        <w:rPr>
          <w:rFonts w:ascii="Times New Roman" w:hAnsi="Times New Roman" w:cs="Times New Roman"/>
          <w:sz w:val="28"/>
          <w:szCs w:val="28"/>
        </w:rPr>
        <w:t xml:space="preserve"> тыс</w:t>
      </w:r>
      <w:r w:rsidR="00181D9F" w:rsidRPr="00E33591">
        <w:rPr>
          <w:rFonts w:ascii="Times New Roman" w:hAnsi="Times New Roman" w:cs="Times New Roman"/>
          <w:sz w:val="28"/>
          <w:szCs w:val="28"/>
        </w:rPr>
        <w:t>.</w:t>
      </w:r>
      <w:r w:rsidRPr="00E33591">
        <w:rPr>
          <w:rFonts w:ascii="Times New Roman" w:hAnsi="Times New Roman" w:cs="Times New Roman"/>
          <w:sz w:val="28"/>
          <w:szCs w:val="28"/>
        </w:rPr>
        <w:t xml:space="preserve"> руб</w:t>
      </w:r>
      <w:r w:rsidR="00181D9F" w:rsidRPr="00E33591">
        <w:rPr>
          <w:rFonts w:ascii="Times New Roman" w:hAnsi="Times New Roman" w:cs="Times New Roman"/>
          <w:sz w:val="28"/>
          <w:szCs w:val="28"/>
        </w:rPr>
        <w:t>.</w:t>
      </w:r>
      <w:r w:rsidRPr="00E33591">
        <w:rPr>
          <w:rFonts w:ascii="Times New Roman" w:hAnsi="Times New Roman" w:cs="Times New Roman"/>
          <w:sz w:val="28"/>
          <w:szCs w:val="28"/>
        </w:rPr>
        <w:t xml:space="preserve">, </w:t>
      </w:r>
      <w:r w:rsidR="000111CB" w:rsidRPr="00E3359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E33591">
        <w:rPr>
          <w:rFonts w:ascii="Times New Roman" w:hAnsi="Times New Roman" w:cs="Times New Roman"/>
          <w:sz w:val="28"/>
          <w:szCs w:val="28"/>
        </w:rPr>
        <w:t xml:space="preserve">целевых средств граждан </w:t>
      </w:r>
      <w:r w:rsidR="00E33591" w:rsidRPr="00E33591">
        <w:rPr>
          <w:rFonts w:ascii="Times New Roman" w:hAnsi="Times New Roman" w:cs="Times New Roman"/>
          <w:sz w:val="28"/>
          <w:szCs w:val="28"/>
        </w:rPr>
        <w:t>7 306,40</w:t>
      </w:r>
      <w:r w:rsidR="00921DEA" w:rsidRPr="00E33591">
        <w:rPr>
          <w:rFonts w:ascii="Times New Roman" w:hAnsi="Times New Roman" w:cs="Times New Roman"/>
          <w:sz w:val="28"/>
          <w:szCs w:val="28"/>
        </w:rPr>
        <w:t xml:space="preserve"> </w:t>
      </w:r>
      <w:r w:rsidRPr="00E33591">
        <w:rPr>
          <w:rFonts w:ascii="Times New Roman" w:hAnsi="Times New Roman" w:cs="Times New Roman"/>
          <w:sz w:val="28"/>
          <w:szCs w:val="28"/>
        </w:rPr>
        <w:t>тыс</w:t>
      </w:r>
      <w:r w:rsidR="00181D9F" w:rsidRPr="00E33591">
        <w:rPr>
          <w:rFonts w:ascii="Times New Roman" w:hAnsi="Times New Roman" w:cs="Times New Roman"/>
          <w:sz w:val="28"/>
          <w:szCs w:val="28"/>
        </w:rPr>
        <w:t>.</w:t>
      </w:r>
      <w:r w:rsidRPr="00E33591">
        <w:rPr>
          <w:rFonts w:ascii="Times New Roman" w:hAnsi="Times New Roman" w:cs="Times New Roman"/>
          <w:sz w:val="28"/>
          <w:szCs w:val="28"/>
        </w:rPr>
        <w:t xml:space="preserve"> руб.</w:t>
      </w:r>
      <w:r w:rsidR="005D1DBB" w:rsidRPr="00E33591">
        <w:rPr>
          <w:rFonts w:ascii="Times New Roman" w:hAnsi="Times New Roman" w:cs="Times New Roman"/>
          <w:sz w:val="28"/>
          <w:szCs w:val="28"/>
        </w:rPr>
        <w:t xml:space="preserve"> Фактически освоено</w:t>
      </w:r>
      <w:r w:rsidRPr="00E33591">
        <w:rPr>
          <w:rFonts w:ascii="Times New Roman" w:hAnsi="Times New Roman" w:cs="Times New Roman"/>
          <w:sz w:val="28"/>
          <w:szCs w:val="28"/>
        </w:rPr>
        <w:t xml:space="preserve"> </w:t>
      </w:r>
      <w:r w:rsidR="00E33591" w:rsidRPr="00E33591">
        <w:rPr>
          <w:rFonts w:ascii="Times New Roman" w:hAnsi="Times New Roman" w:cs="Times New Roman"/>
          <w:sz w:val="28"/>
          <w:szCs w:val="28"/>
        </w:rPr>
        <w:t>855 170,61</w:t>
      </w:r>
      <w:r w:rsidRPr="00E33591">
        <w:rPr>
          <w:rFonts w:ascii="Times New Roman" w:hAnsi="Times New Roman" w:cs="Times New Roman"/>
          <w:sz w:val="28"/>
          <w:szCs w:val="28"/>
        </w:rPr>
        <w:t xml:space="preserve"> тыс</w:t>
      </w:r>
      <w:r w:rsidR="00181D9F" w:rsidRPr="00E33591">
        <w:rPr>
          <w:rFonts w:ascii="Times New Roman" w:hAnsi="Times New Roman" w:cs="Times New Roman"/>
          <w:sz w:val="28"/>
          <w:szCs w:val="28"/>
        </w:rPr>
        <w:t>.</w:t>
      </w:r>
      <w:r w:rsidRPr="00E33591">
        <w:rPr>
          <w:rFonts w:ascii="Times New Roman" w:hAnsi="Times New Roman" w:cs="Times New Roman"/>
          <w:sz w:val="28"/>
          <w:szCs w:val="28"/>
        </w:rPr>
        <w:t xml:space="preserve"> руб</w:t>
      </w:r>
      <w:r w:rsidR="00181D9F" w:rsidRPr="00E33591">
        <w:rPr>
          <w:rFonts w:ascii="Times New Roman" w:hAnsi="Times New Roman" w:cs="Times New Roman"/>
          <w:sz w:val="28"/>
          <w:szCs w:val="28"/>
        </w:rPr>
        <w:t>.</w:t>
      </w:r>
      <w:r w:rsidRPr="00E33591">
        <w:rPr>
          <w:rFonts w:ascii="Times New Roman" w:hAnsi="Times New Roman" w:cs="Times New Roman"/>
          <w:sz w:val="28"/>
          <w:szCs w:val="28"/>
        </w:rPr>
        <w:t xml:space="preserve"> (</w:t>
      </w:r>
      <w:r w:rsidR="00E33591" w:rsidRPr="00E33591">
        <w:rPr>
          <w:rFonts w:ascii="Times New Roman" w:hAnsi="Times New Roman" w:cs="Times New Roman"/>
          <w:sz w:val="28"/>
          <w:szCs w:val="28"/>
        </w:rPr>
        <w:t>98,05</w:t>
      </w:r>
      <w:r w:rsidRPr="00E33591">
        <w:rPr>
          <w:rFonts w:ascii="Times New Roman" w:hAnsi="Times New Roman" w:cs="Times New Roman"/>
          <w:sz w:val="28"/>
          <w:szCs w:val="28"/>
        </w:rPr>
        <w:t xml:space="preserve">% к бюджетной росписи), в том числе за счет средств </w:t>
      </w:r>
      <w:r w:rsidR="00E33591" w:rsidRPr="00E33591">
        <w:rPr>
          <w:rFonts w:ascii="Times New Roman" w:hAnsi="Times New Roman" w:cs="Times New Roman"/>
          <w:sz w:val="28"/>
          <w:szCs w:val="28"/>
        </w:rPr>
        <w:t>федерального бюджета- 118,92 тыс</w:t>
      </w:r>
      <w:proofErr w:type="gramStart"/>
      <w:r w:rsidR="00E33591" w:rsidRPr="00E335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3591" w:rsidRPr="00E33591">
        <w:rPr>
          <w:rFonts w:ascii="Times New Roman" w:hAnsi="Times New Roman" w:cs="Times New Roman"/>
          <w:sz w:val="28"/>
          <w:szCs w:val="28"/>
        </w:rPr>
        <w:t xml:space="preserve">уб., за счет средств </w:t>
      </w:r>
      <w:r w:rsidRPr="00E33591">
        <w:rPr>
          <w:rFonts w:ascii="Times New Roman" w:hAnsi="Times New Roman" w:cs="Times New Roman"/>
          <w:sz w:val="28"/>
          <w:szCs w:val="28"/>
        </w:rPr>
        <w:t xml:space="preserve">краевого бюджета – </w:t>
      </w:r>
      <w:r w:rsidR="00E33591" w:rsidRPr="00E33591">
        <w:rPr>
          <w:rFonts w:ascii="Times New Roman" w:hAnsi="Times New Roman" w:cs="Times New Roman"/>
          <w:sz w:val="28"/>
          <w:szCs w:val="28"/>
        </w:rPr>
        <w:t>452 260,46</w:t>
      </w:r>
      <w:r w:rsidRPr="00E33591">
        <w:rPr>
          <w:rFonts w:ascii="Times New Roman" w:hAnsi="Times New Roman" w:cs="Times New Roman"/>
          <w:sz w:val="28"/>
          <w:szCs w:val="28"/>
        </w:rPr>
        <w:t xml:space="preserve"> тыс</w:t>
      </w:r>
      <w:r w:rsidR="00181D9F" w:rsidRPr="00E33591">
        <w:rPr>
          <w:rFonts w:ascii="Times New Roman" w:hAnsi="Times New Roman" w:cs="Times New Roman"/>
          <w:sz w:val="28"/>
          <w:szCs w:val="28"/>
        </w:rPr>
        <w:t>.</w:t>
      </w:r>
      <w:r w:rsidRPr="00E33591">
        <w:rPr>
          <w:rFonts w:ascii="Times New Roman" w:hAnsi="Times New Roman" w:cs="Times New Roman"/>
          <w:sz w:val="28"/>
          <w:szCs w:val="28"/>
        </w:rPr>
        <w:t xml:space="preserve"> руб</w:t>
      </w:r>
      <w:r w:rsidR="00181D9F" w:rsidRPr="00E33591">
        <w:rPr>
          <w:rFonts w:ascii="Times New Roman" w:hAnsi="Times New Roman" w:cs="Times New Roman"/>
          <w:sz w:val="28"/>
          <w:szCs w:val="28"/>
        </w:rPr>
        <w:t>.</w:t>
      </w:r>
      <w:r w:rsidRPr="00E33591">
        <w:rPr>
          <w:rFonts w:ascii="Times New Roman" w:hAnsi="Times New Roman" w:cs="Times New Roman"/>
          <w:sz w:val="28"/>
          <w:szCs w:val="28"/>
        </w:rPr>
        <w:t xml:space="preserve">, местного бюджета – </w:t>
      </w:r>
      <w:r w:rsidR="00E33591" w:rsidRPr="00E33591">
        <w:rPr>
          <w:rFonts w:ascii="Times New Roman" w:hAnsi="Times New Roman" w:cs="Times New Roman"/>
          <w:sz w:val="28"/>
          <w:szCs w:val="28"/>
        </w:rPr>
        <w:t>402 791,22</w:t>
      </w:r>
      <w:r w:rsidRPr="00E33591">
        <w:rPr>
          <w:rFonts w:ascii="Times New Roman" w:hAnsi="Times New Roman" w:cs="Times New Roman"/>
          <w:sz w:val="28"/>
          <w:szCs w:val="28"/>
        </w:rPr>
        <w:t xml:space="preserve"> тыс</w:t>
      </w:r>
      <w:r w:rsidR="00181D9F" w:rsidRPr="00E33591">
        <w:rPr>
          <w:rFonts w:ascii="Times New Roman" w:hAnsi="Times New Roman" w:cs="Times New Roman"/>
          <w:sz w:val="28"/>
          <w:szCs w:val="28"/>
        </w:rPr>
        <w:t>.</w:t>
      </w:r>
      <w:r w:rsidRPr="00E33591">
        <w:rPr>
          <w:rFonts w:ascii="Times New Roman" w:hAnsi="Times New Roman" w:cs="Times New Roman"/>
          <w:sz w:val="28"/>
          <w:szCs w:val="28"/>
        </w:rPr>
        <w:t xml:space="preserve"> руб</w:t>
      </w:r>
      <w:r w:rsidR="00181D9F" w:rsidRPr="00E33591">
        <w:rPr>
          <w:rFonts w:ascii="Times New Roman" w:hAnsi="Times New Roman" w:cs="Times New Roman"/>
          <w:sz w:val="28"/>
          <w:szCs w:val="28"/>
        </w:rPr>
        <w:t>.</w:t>
      </w:r>
      <w:r w:rsidRPr="00E33591">
        <w:rPr>
          <w:rFonts w:ascii="Times New Roman" w:hAnsi="Times New Roman" w:cs="Times New Roman"/>
          <w:sz w:val="28"/>
          <w:szCs w:val="28"/>
        </w:rPr>
        <w:t xml:space="preserve">, </w:t>
      </w:r>
      <w:r w:rsidR="000111CB" w:rsidRPr="00E3359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E33591">
        <w:rPr>
          <w:rFonts w:ascii="Times New Roman" w:hAnsi="Times New Roman" w:cs="Times New Roman"/>
          <w:sz w:val="28"/>
          <w:szCs w:val="28"/>
        </w:rPr>
        <w:t xml:space="preserve">целевых средств граждан </w:t>
      </w:r>
      <w:r w:rsidR="00E33591" w:rsidRPr="00E33591">
        <w:rPr>
          <w:rFonts w:ascii="Times New Roman" w:hAnsi="Times New Roman" w:cs="Times New Roman"/>
          <w:sz w:val="28"/>
          <w:szCs w:val="28"/>
        </w:rPr>
        <w:t>6 776,59</w:t>
      </w:r>
      <w:r w:rsidRPr="00E33591">
        <w:rPr>
          <w:rFonts w:ascii="Times New Roman" w:hAnsi="Times New Roman" w:cs="Times New Roman"/>
          <w:sz w:val="28"/>
          <w:szCs w:val="28"/>
        </w:rPr>
        <w:t xml:space="preserve"> тыс</w:t>
      </w:r>
      <w:r w:rsidR="00181D9F" w:rsidRPr="00E33591">
        <w:rPr>
          <w:rFonts w:ascii="Times New Roman" w:hAnsi="Times New Roman" w:cs="Times New Roman"/>
          <w:sz w:val="28"/>
          <w:szCs w:val="28"/>
        </w:rPr>
        <w:t>. руб</w:t>
      </w:r>
      <w:r w:rsidRPr="00E33591">
        <w:rPr>
          <w:rFonts w:ascii="Times New Roman" w:hAnsi="Times New Roman" w:cs="Times New Roman"/>
          <w:sz w:val="28"/>
          <w:szCs w:val="28"/>
        </w:rPr>
        <w:t>.</w:t>
      </w:r>
    </w:p>
    <w:p w:rsidR="00181D9F" w:rsidRPr="00E33591" w:rsidRDefault="005D1DBB" w:rsidP="00BE55E9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E33591">
        <w:rPr>
          <w:rFonts w:ascii="Times New Roman" w:hAnsi="Times New Roman" w:cs="Times New Roman"/>
          <w:sz w:val="28"/>
          <w:szCs w:val="28"/>
        </w:rPr>
        <w:t>Вместе с тем, общий объем средств на р</w:t>
      </w:r>
      <w:r w:rsidR="00181D9F" w:rsidRPr="00E33591">
        <w:rPr>
          <w:rFonts w:ascii="Times New Roman" w:hAnsi="Times New Roman" w:cs="Times New Roman"/>
          <w:sz w:val="28"/>
          <w:szCs w:val="28"/>
        </w:rPr>
        <w:t>еализаци</w:t>
      </w:r>
      <w:r w:rsidRPr="00E33591">
        <w:rPr>
          <w:rFonts w:ascii="Times New Roman" w:hAnsi="Times New Roman" w:cs="Times New Roman"/>
          <w:sz w:val="28"/>
          <w:szCs w:val="28"/>
        </w:rPr>
        <w:t>ю П</w:t>
      </w:r>
      <w:r w:rsidR="00181D9F" w:rsidRPr="00E33591">
        <w:rPr>
          <w:rFonts w:ascii="Times New Roman" w:hAnsi="Times New Roman" w:cs="Times New Roman"/>
          <w:sz w:val="28"/>
          <w:szCs w:val="28"/>
        </w:rPr>
        <w:t>рограммы</w:t>
      </w:r>
      <w:r w:rsidRPr="00E33591">
        <w:rPr>
          <w:rFonts w:ascii="Times New Roman" w:hAnsi="Times New Roman" w:cs="Times New Roman"/>
          <w:sz w:val="28"/>
          <w:szCs w:val="28"/>
        </w:rPr>
        <w:t xml:space="preserve">, с учетом внебюджетных средств (участников Программы) составил </w:t>
      </w:r>
      <w:r w:rsidR="00E33591" w:rsidRPr="00E33591">
        <w:rPr>
          <w:rFonts w:ascii="Times New Roman" w:hAnsi="Times New Roman" w:cs="Times New Roman"/>
          <w:sz w:val="28"/>
          <w:szCs w:val="28"/>
        </w:rPr>
        <w:t>902 265,16</w:t>
      </w:r>
      <w:r w:rsidR="005A33FE" w:rsidRPr="00E33591">
        <w:rPr>
          <w:rFonts w:ascii="Times New Roman" w:hAnsi="Times New Roman" w:cs="Times New Roman"/>
          <w:sz w:val="28"/>
          <w:szCs w:val="28"/>
        </w:rPr>
        <w:t xml:space="preserve"> </w:t>
      </w:r>
      <w:r w:rsidRPr="00E33591">
        <w:rPr>
          <w:rFonts w:ascii="Times New Roman" w:hAnsi="Times New Roman" w:cs="Times New Roman"/>
          <w:sz w:val="28"/>
          <w:szCs w:val="28"/>
        </w:rPr>
        <w:t xml:space="preserve">тыс. руб. Фактическое </w:t>
      </w:r>
      <w:r w:rsidR="00181D9F" w:rsidRPr="00E33591">
        <w:rPr>
          <w:rFonts w:ascii="Times New Roman" w:hAnsi="Times New Roman" w:cs="Times New Roman"/>
          <w:sz w:val="28"/>
          <w:szCs w:val="28"/>
        </w:rPr>
        <w:t>освоен</w:t>
      </w:r>
      <w:r w:rsidRPr="00E33591">
        <w:rPr>
          <w:rFonts w:ascii="Times New Roman" w:hAnsi="Times New Roman" w:cs="Times New Roman"/>
          <w:sz w:val="28"/>
          <w:szCs w:val="28"/>
        </w:rPr>
        <w:t>ие</w:t>
      </w:r>
      <w:r w:rsidR="00181D9F" w:rsidRPr="00E33591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E33591">
        <w:rPr>
          <w:rFonts w:ascii="Times New Roman" w:hAnsi="Times New Roman" w:cs="Times New Roman"/>
          <w:sz w:val="28"/>
          <w:szCs w:val="28"/>
        </w:rPr>
        <w:t xml:space="preserve">сложилось </w:t>
      </w:r>
      <w:r w:rsidR="00181D9F" w:rsidRPr="00E3359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E33591" w:rsidRPr="00E33591">
        <w:rPr>
          <w:rFonts w:ascii="Times New Roman" w:hAnsi="Times New Roman" w:cs="Times New Roman"/>
          <w:sz w:val="28"/>
          <w:szCs w:val="28"/>
        </w:rPr>
        <w:t>88</w:t>
      </w:r>
      <w:r w:rsidR="0016168F">
        <w:rPr>
          <w:rFonts w:ascii="Times New Roman" w:hAnsi="Times New Roman" w:cs="Times New Roman"/>
          <w:sz w:val="28"/>
          <w:szCs w:val="28"/>
        </w:rPr>
        <w:t>1</w:t>
      </w:r>
      <w:r w:rsidR="00E33591" w:rsidRPr="00E33591">
        <w:rPr>
          <w:rFonts w:ascii="Times New Roman" w:hAnsi="Times New Roman" w:cs="Times New Roman"/>
          <w:sz w:val="28"/>
          <w:szCs w:val="28"/>
        </w:rPr>
        <w:t> 872,16</w:t>
      </w:r>
      <w:r w:rsidR="005A33FE" w:rsidRPr="00E33591">
        <w:rPr>
          <w:rFonts w:ascii="Times New Roman" w:hAnsi="Times New Roman" w:cs="Times New Roman"/>
          <w:sz w:val="28"/>
          <w:szCs w:val="28"/>
        </w:rPr>
        <w:t xml:space="preserve"> </w:t>
      </w:r>
      <w:r w:rsidR="00181D9F" w:rsidRPr="00E33591">
        <w:rPr>
          <w:rFonts w:ascii="Times New Roman" w:hAnsi="Times New Roman" w:cs="Times New Roman"/>
          <w:sz w:val="28"/>
          <w:szCs w:val="28"/>
        </w:rPr>
        <w:t>тыс. руб.</w:t>
      </w:r>
      <w:r w:rsidRPr="00E33591">
        <w:rPr>
          <w:rFonts w:ascii="Times New Roman" w:hAnsi="Times New Roman" w:cs="Times New Roman"/>
          <w:sz w:val="28"/>
          <w:szCs w:val="28"/>
        </w:rPr>
        <w:t xml:space="preserve"> (</w:t>
      </w:r>
      <w:r w:rsidR="00E33591" w:rsidRPr="00E33591">
        <w:rPr>
          <w:rFonts w:ascii="Times New Roman" w:hAnsi="Times New Roman" w:cs="Times New Roman"/>
          <w:sz w:val="28"/>
          <w:szCs w:val="28"/>
        </w:rPr>
        <w:t>9</w:t>
      </w:r>
      <w:r w:rsidR="005A33FE" w:rsidRPr="00E33591">
        <w:rPr>
          <w:rFonts w:ascii="Times New Roman" w:hAnsi="Times New Roman" w:cs="Times New Roman"/>
          <w:sz w:val="28"/>
          <w:szCs w:val="28"/>
        </w:rPr>
        <w:t>7</w:t>
      </w:r>
      <w:r w:rsidR="00E33591" w:rsidRPr="00E33591">
        <w:rPr>
          <w:rFonts w:ascii="Times New Roman" w:hAnsi="Times New Roman" w:cs="Times New Roman"/>
          <w:sz w:val="28"/>
          <w:szCs w:val="28"/>
        </w:rPr>
        <w:t>,74</w:t>
      </w:r>
      <w:r w:rsidR="00181D9F" w:rsidRPr="00E33591">
        <w:rPr>
          <w:rFonts w:ascii="Times New Roman" w:hAnsi="Times New Roman" w:cs="Times New Roman"/>
          <w:sz w:val="28"/>
          <w:szCs w:val="28"/>
        </w:rPr>
        <w:t>% к плану).</w:t>
      </w:r>
    </w:p>
    <w:p w:rsidR="002A115C" w:rsidRPr="00E33591" w:rsidRDefault="002A115C" w:rsidP="00BE55E9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E33591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B12557" w:rsidRPr="00E33591">
        <w:rPr>
          <w:rFonts w:ascii="Times New Roman" w:hAnsi="Times New Roman" w:cs="Times New Roman"/>
          <w:sz w:val="28"/>
          <w:szCs w:val="28"/>
        </w:rPr>
        <w:t>муниципальной п</w:t>
      </w:r>
      <w:r w:rsidRPr="00E33591">
        <w:rPr>
          <w:rFonts w:ascii="Times New Roman" w:hAnsi="Times New Roman" w:cs="Times New Roman"/>
          <w:sz w:val="28"/>
          <w:szCs w:val="28"/>
        </w:rPr>
        <w:t xml:space="preserve">рограммы осуществлялась реализация 3 подпрограмм: «Развитие дошкольного, общего и дополнительного образования в </w:t>
      </w:r>
      <w:proofErr w:type="spellStart"/>
      <w:r w:rsidRPr="00E33591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E33591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края», «Пожарная безопасность образовательных организаций </w:t>
      </w:r>
      <w:proofErr w:type="spellStart"/>
      <w:r w:rsidRPr="00E3359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3359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края»,</w:t>
      </w:r>
      <w:r w:rsidR="000111CB" w:rsidRPr="00E33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591">
        <w:rPr>
          <w:rFonts w:ascii="Times New Roman" w:hAnsi="Times New Roman" w:cs="Times New Roman"/>
          <w:sz w:val="28"/>
          <w:szCs w:val="28"/>
        </w:rPr>
        <w:t xml:space="preserve">«Обеспечение реализации муниципальной программы «Развитие образования в </w:t>
      </w:r>
      <w:proofErr w:type="spellStart"/>
      <w:r w:rsidRPr="00E33591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E33591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края».</w:t>
      </w:r>
    </w:p>
    <w:p w:rsidR="002A115C" w:rsidRPr="00762541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762541">
        <w:rPr>
          <w:rFonts w:ascii="Times New Roman" w:hAnsi="Times New Roman" w:cs="Times New Roman"/>
          <w:sz w:val="28"/>
          <w:szCs w:val="28"/>
        </w:rPr>
        <w:t xml:space="preserve"> В ходе реализации подпрограммы «Развитие дошкольного, общего и дополнительного образования в </w:t>
      </w:r>
      <w:proofErr w:type="spellStart"/>
      <w:r w:rsidRPr="00762541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762541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 проведены следующие мероприятия:</w:t>
      </w:r>
    </w:p>
    <w:p w:rsidR="00F879D2" w:rsidRPr="00762541" w:rsidRDefault="00F879D2" w:rsidP="00F879D2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762541">
        <w:rPr>
          <w:rFonts w:ascii="Times New Roman" w:hAnsi="Times New Roman" w:cs="Times New Roman"/>
          <w:sz w:val="28"/>
          <w:szCs w:val="28"/>
        </w:rPr>
        <w:lastRenderedPageBreak/>
        <w:t>В рамках реализации</w:t>
      </w:r>
      <w:r w:rsidRPr="00762541">
        <w:rPr>
          <w:rFonts w:ascii="Times New Roman" w:hAnsi="Times New Roman" w:cs="Times New Roman"/>
          <w:bCs/>
          <w:sz w:val="28"/>
          <w:szCs w:val="28"/>
        </w:rPr>
        <w:t xml:space="preserve"> мероприятий по о</w:t>
      </w:r>
      <w:r w:rsidR="00B663F3" w:rsidRPr="00762541">
        <w:rPr>
          <w:rFonts w:ascii="Times New Roman" w:hAnsi="Times New Roman" w:cs="Times New Roman"/>
          <w:sz w:val="28"/>
          <w:szCs w:val="28"/>
        </w:rPr>
        <w:t>беспечени</w:t>
      </w:r>
      <w:r w:rsidRPr="00762541">
        <w:rPr>
          <w:rFonts w:ascii="Times New Roman" w:hAnsi="Times New Roman" w:cs="Times New Roman"/>
          <w:sz w:val="28"/>
          <w:szCs w:val="28"/>
        </w:rPr>
        <w:t>ю</w:t>
      </w:r>
      <w:r w:rsidR="00B663F3" w:rsidRPr="00762541">
        <w:rPr>
          <w:rFonts w:ascii="Times New Roman" w:hAnsi="Times New Roman" w:cs="Times New Roman"/>
          <w:sz w:val="28"/>
          <w:szCs w:val="28"/>
        </w:rPr>
        <w:t xml:space="preserve"> предоставления бесплатного дошкольного</w:t>
      </w:r>
      <w:r w:rsidRPr="00762541">
        <w:rPr>
          <w:rFonts w:ascii="Times New Roman" w:hAnsi="Times New Roman" w:cs="Times New Roman"/>
          <w:sz w:val="28"/>
          <w:szCs w:val="28"/>
        </w:rPr>
        <w:t xml:space="preserve">, общего и дополнительного </w:t>
      </w:r>
      <w:r w:rsidR="00B663F3" w:rsidRPr="00762541">
        <w:rPr>
          <w:rFonts w:ascii="Times New Roman" w:hAnsi="Times New Roman" w:cs="Times New Roman"/>
          <w:sz w:val="28"/>
          <w:szCs w:val="28"/>
        </w:rPr>
        <w:t>образования</w:t>
      </w:r>
      <w:r w:rsidRPr="00762541">
        <w:rPr>
          <w:rFonts w:ascii="Times New Roman" w:hAnsi="Times New Roman" w:cs="Times New Roman"/>
          <w:sz w:val="28"/>
          <w:szCs w:val="28"/>
        </w:rPr>
        <w:t xml:space="preserve"> своевременно выплачивалась заработная  плата, оплата коммунальных услуг, работ, прочих услуг, налогов, а также работы и услуги по содержанию имущества.</w:t>
      </w:r>
    </w:p>
    <w:p w:rsidR="00AE3DE1" w:rsidRPr="00762541" w:rsidRDefault="00AE3DE1" w:rsidP="00AE3DE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762541">
        <w:rPr>
          <w:rFonts w:ascii="Times New Roman" w:hAnsi="Times New Roman" w:cs="Times New Roman"/>
          <w:sz w:val="28"/>
          <w:szCs w:val="28"/>
        </w:rPr>
        <w:t>В целях улучшения кадрового обеспечения отрасли «Образование</w:t>
      </w:r>
      <w:r w:rsidR="005A33FE" w:rsidRPr="00762541">
        <w:rPr>
          <w:rFonts w:ascii="Times New Roman" w:hAnsi="Times New Roman" w:cs="Times New Roman"/>
          <w:sz w:val="28"/>
          <w:szCs w:val="28"/>
        </w:rPr>
        <w:t xml:space="preserve">» курсовую подготовку прошли </w:t>
      </w:r>
      <w:r w:rsidR="00762541" w:rsidRPr="00762541">
        <w:rPr>
          <w:rFonts w:ascii="Times New Roman" w:eastAsia="Calibri" w:hAnsi="Times New Roman" w:cs="Times New Roman"/>
          <w:bCs/>
          <w:sz w:val="28"/>
          <w:szCs w:val="28"/>
        </w:rPr>
        <w:t>30 сотрудников образовательных организаций дошкольного образования, 102 сотрудника общеобразовательных организаций, 5 сотрудников организаций дополнительного образования детей</w:t>
      </w:r>
      <w:r w:rsidR="00762541" w:rsidRPr="00762541">
        <w:rPr>
          <w:rFonts w:ascii="Times New Roman" w:hAnsi="Times New Roman"/>
          <w:bCs/>
          <w:sz w:val="28"/>
          <w:szCs w:val="28"/>
        </w:rPr>
        <w:t>.</w:t>
      </w:r>
    </w:p>
    <w:p w:rsidR="00AE3DE1" w:rsidRPr="00762541" w:rsidRDefault="00483424" w:rsidP="00F879D2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762541">
        <w:rPr>
          <w:rFonts w:ascii="Times New Roman" w:hAnsi="Times New Roman" w:cs="Times New Roman"/>
          <w:sz w:val="28"/>
          <w:szCs w:val="28"/>
        </w:rPr>
        <w:t>В 202</w:t>
      </w:r>
      <w:r w:rsidR="00762541" w:rsidRPr="00762541">
        <w:rPr>
          <w:rFonts w:ascii="Times New Roman" w:hAnsi="Times New Roman" w:cs="Times New Roman"/>
          <w:sz w:val="28"/>
          <w:szCs w:val="28"/>
        </w:rPr>
        <w:t>2</w:t>
      </w:r>
      <w:r w:rsidRPr="00762541">
        <w:rPr>
          <w:rFonts w:ascii="Times New Roman" w:hAnsi="Times New Roman" w:cs="Times New Roman"/>
          <w:sz w:val="28"/>
          <w:szCs w:val="28"/>
        </w:rPr>
        <w:t xml:space="preserve"> году мерами социальной поддержки воспользовались </w:t>
      </w:r>
      <w:r w:rsidR="00762541" w:rsidRPr="00762541">
        <w:rPr>
          <w:rFonts w:ascii="Times New Roman" w:hAnsi="Times New Roman" w:cs="Times New Roman"/>
          <w:sz w:val="28"/>
          <w:szCs w:val="28"/>
        </w:rPr>
        <w:t>112</w:t>
      </w:r>
      <w:r w:rsidRPr="00762541">
        <w:rPr>
          <w:rFonts w:ascii="Times New Roman" w:hAnsi="Times New Roman" w:cs="Times New Roman"/>
          <w:sz w:val="28"/>
          <w:szCs w:val="28"/>
        </w:rPr>
        <w:t xml:space="preserve"> педагогических работников дошкольных образовательных организаций, распо</w:t>
      </w:r>
      <w:r w:rsidR="00762541" w:rsidRPr="00762541">
        <w:rPr>
          <w:rFonts w:ascii="Times New Roman" w:hAnsi="Times New Roman" w:cs="Times New Roman"/>
          <w:sz w:val="28"/>
          <w:szCs w:val="28"/>
        </w:rPr>
        <w:t>ложенных в сельской местности, 6</w:t>
      </w:r>
      <w:r w:rsidRPr="00762541">
        <w:rPr>
          <w:rFonts w:ascii="Times New Roman" w:hAnsi="Times New Roman" w:cs="Times New Roman"/>
          <w:sz w:val="28"/>
          <w:szCs w:val="28"/>
        </w:rPr>
        <w:t xml:space="preserve"> педагогических работников дополнительного образования и 3</w:t>
      </w:r>
      <w:r w:rsidR="00762541" w:rsidRPr="00762541">
        <w:rPr>
          <w:rFonts w:ascii="Times New Roman" w:hAnsi="Times New Roman" w:cs="Times New Roman"/>
          <w:sz w:val="28"/>
          <w:szCs w:val="28"/>
        </w:rPr>
        <w:t>25</w:t>
      </w:r>
      <w:r w:rsidRPr="00762541">
        <w:rPr>
          <w:rFonts w:ascii="Times New Roman" w:hAnsi="Times New Roman" w:cs="Times New Roman"/>
          <w:sz w:val="28"/>
          <w:szCs w:val="28"/>
        </w:rPr>
        <w:t xml:space="preserve"> педагогических работников общеобразовательных учреждений.</w:t>
      </w:r>
      <w:r w:rsidRPr="0076254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62541" w:rsidRDefault="00F879D2" w:rsidP="00762541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762541">
        <w:rPr>
          <w:rFonts w:ascii="Times New Roman" w:hAnsi="Times New Roman" w:cs="Times New Roman"/>
          <w:sz w:val="28"/>
          <w:szCs w:val="28"/>
        </w:rPr>
        <w:t>Компенсаци</w:t>
      </w:r>
      <w:r w:rsidR="00EB34B5" w:rsidRPr="00762541">
        <w:rPr>
          <w:rFonts w:ascii="Times New Roman" w:hAnsi="Times New Roman" w:cs="Times New Roman"/>
          <w:sz w:val="28"/>
          <w:szCs w:val="28"/>
        </w:rPr>
        <w:t>ю</w:t>
      </w:r>
      <w:r w:rsidRPr="00762541">
        <w:rPr>
          <w:rFonts w:ascii="Times New Roman" w:hAnsi="Times New Roman" w:cs="Times New Roman"/>
          <w:sz w:val="28"/>
          <w:szCs w:val="28"/>
        </w:rPr>
        <w:t xml:space="preserve">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</w:r>
      <w:r w:rsidR="00483424" w:rsidRPr="00762541">
        <w:rPr>
          <w:rFonts w:ascii="Times New Roman" w:hAnsi="Times New Roman" w:cs="Times New Roman"/>
          <w:sz w:val="28"/>
          <w:szCs w:val="28"/>
        </w:rPr>
        <w:t xml:space="preserve"> </w:t>
      </w:r>
      <w:r w:rsidRPr="00762541">
        <w:rPr>
          <w:rFonts w:ascii="Times New Roman" w:hAnsi="Times New Roman" w:cs="Times New Roman"/>
          <w:sz w:val="28"/>
          <w:szCs w:val="28"/>
        </w:rPr>
        <w:t>в 202</w:t>
      </w:r>
      <w:r w:rsidR="00762541" w:rsidRPr="00762541">
        <w:rPr>
          <w:rFonts w:ascii="Times New Roman" w:hAnsi="Times New Roman" w:cs="Times New Roman"/>
          <w:sz w:val="28"/>
          <w:szCs w:val="28"/>
        </w:rPr>
        <w:t>2</w:t>
      </w:r>
      <w:r w:rsidRPr="00762541">
        <w:rPr>
          <w:rFonts w:ascii="Times New Roman" w:hAnsi="Times New Roman" w:cs="Times New Roman"/>
          <w:sz w:val="28"/>
          <w:szCs w:val="28"/>
        </w:rPr>
        <w:t xml:space="preserve"> </w:t>
      </w:r>
      <w:r w:rsidR="00483424" w:rsidRPr="00762541">
        <w:rPr>
          <w:rFonts w:ascii="Times New Roman" w:hAnsi="Times New Roman" w:cs="Times New Roman"/>
          <w:sz w:val="28"/>
          <w:szCs w:val="28"/>
        </w:rPr>
        <w:t>году</w:t>
      </w:r>
      <w:r w:rsidRPr="00762541">
        <w:rPr>
          <w:rFonts w:ascii="Times New Roman" w:hAnsi="Times New Roman" w:cs="Times New Roman"/>
          <w:sz w:val="28"/>
          <w:szCs w:val="28"/>
        </w:rPr>
        <w:t xml:space="preserve"> </w:t>
      </w:r>
      <w:r w:rsidR="00EB34B5" w:rsidRPr="00762541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Pr="00762541">
        <w:rPr>
          <w:rFonts w:ascii="Times New Roman" w:hAnsi="Times New Roman" w:cs="Times New Roman"/>
          <w:sz w:val="28"/>
          <w:szCs w:val="28"/>
        </w:rPr>
        <w:t>1</w:t>
      </w:r>
      <w:r w:rsidR="005A33FE" w:rsidRPr="00762541">
        <w:rPr>
          <w:rFonts w:ascii="Times New Roman" w:hAnsi="Times New Roman" w:cs="Times New Roman"/>
          <w:sz w:val="28"/>
          <w:szCs w:val="28"/>
        </w:rPr>
        <w:t xml:space="preserve"> 651</w:t>
      </w:r>
      <w:r w:rsidRPr="00762541">
        <w:rPr>
          <w:rFonts w:ascii="Times New Roman" w:hAnsi="Times New Roman" w:cs="Times New Roman"/>
          <w:sz w:val="28"/>
          <w:szCs w:val="28"/>
        </w:rPr>
        <w:t xml:space="preserve"> чел</w:t>
      </w:r>
      <w:r w:rsidR="005A33FE" w:rsidRPr="00762541">
        <w:rPr>
          <w:rFonts w:ascii="Times New Roman" w:hAnsi="Times New Roman" w:cs="Times New Roman"/>
          <w:sz w:val="28"/>
          <w:szCs w:val="28"/>
        </w:rPr>
        <w:t>овек</w:t>
      </w:r>
      <w:r w:rsidRPr="00762541">
        <w:rPr>
          <w:rFonts w:ascii="Times New Roman" w:hAnsi="Times New Roman" w:cs="Times New Roman"/>
          <w:sz w:val="28"/>
          <w:szCs w:val="28"/>
        </w:rPr>
        <w:t>.</w:t>
      </w:r>
    </w:p>
    <w:p w:rsidR="00762541" w:rsidRPr="00762541" w:rsidRDefault="00762541" w:rsidP="00762541">
      <w:pPr>
        <w:spacing w:before="0" w:beforeAutospacing="0" w:after="0" w:afterAutospacing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828C8">
        <w:rPr>
          <w:rFonts w:ascii="Times New Roman" w:eastAsia="Calibri" w:hAnsi="Times New Roman" w:cs="Times New Roman"/>
          <w:sz w:val="28"/>
          <w:szCs w:val="28"/>
        </w:rPr>
        <w:t xml:space="preserve">За счет средств муниципального бюджета </w:t>
      </w:r>
      <w:r>
        <w:rPr>
          <w:rFonts w:ascii="Times New Roman" w:eastAsia="Calibri" w:hAnsi="Times New Roman" w:cs="Times New Roman"/>
          <w:sz w:val="28"/>
          <w:szCs w:val="28"/>
        </w:rPr>
        <w:t>льготным</w:t>
      </w:r>
      <w:r w:rsidRPr="00B828C8">
        <w:rPr>
          <w:rFonts w:ascii="Times New Roman" w:eastAsia="Calibri" w:hAnsi="Times New Roman" w:cs="Times New Roman"/>
          <w:sz w:val="28"/>
          <w:szCs w:val="28"/>
        </w:rPr>
        <w:t xml:space="preserve"> питание</w:t>
      </w:r>
      <w:r>
        <w:rPr>
          <w:rFonts w:ascii="Times New Roman" w:eastAsia="Calibri" w:hAnsi="Times New Roman" w:cs="Times New Roman"/>
          <w:sz w:val="28"/>
          <w:szCs w:val="28"/>
        </w:rPr>
        <w:t>м обеспечено</w:t>
      </w:r>
      <w:r w:rsidRPr="00B828C8">
        <w:rPr>
          <w:rFonts w:ascii="Times New Roman" w:eastAsia="Calibri" w:hAnsi="Times New Roman" w:cs="Times New Roman"/>
          <w:sz w:val="28"/>
          <w:szCs w:val="28"/>
        </w:rPr>
        <w:t xml:space="preserve"> 340 детей с ограниченными возможностями здоровья, детей – сирот, опекаемых, детей – инвалидов, из малоимущих семей и семей, оказавшихся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трудной жизненной ситуации,</w:t>
      </w:r>
      <w:r w:rsidRPr="00B828C8">
        <w:rPr>
          <w:rFonts w:ascii="Times New Roman" w:eastAsia="Calibri" w:hAnsi="Times New Roman" w:cs="Times New Roman"/>
          <w:sz w:val="28"/>
          <w:szCs w:val="28"/>
        </w:rPr>
        <w:t xml:space="preserve"> за счет средств регионального бюджета – бесплатное питание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28C8">
        <w:rPr>
          <w:rFonts w:ascii="Times New Roman" w:eastAsia="Calibri" w:hAnsi="Times New Roman" w:cs="Times New Roman"/>
          <w:sz w:val="28"/>
          <w:szCs w:val="28"/>
        </w:rPr>
        <w:t>378 детей – обучающихся 1 – 4 классов.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4284">
        <w:rPr>
          <w:rFonts w:ascii="Times New Roman" w:eastAsia="Calibri" w:hAnsi="Times New Roman" w:cs="Times New Roman"/>
          <w:bCs/>
          <w:sz w:val="28"/>
          <w:szCs w:val="28"/>
        </w:rPr>
        <w:t>В летних оздоровительных лагерях дневного пребывания 2 063 ребенка обеспечены 2-</w:t>
      </w:r>
      <w:r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Pr="00E84284">
        <w:rPr>
          <w:rFonts w:ascii="Times New Roman" w:eastAsia="Calibri" w:hAnsi="Times New Roman" w:cs="Times New Roman"/>
          <w:bCs/>
          <w:sz w:val="28"/>
          <w:szCs w:val="28"/>
        </w:rPr>
        <w:t xml:space="preserve"> разовым горячим питанием.</w:t>
      </w:r>
      <w:proofErr w:type="gramEnd"/>
    </w:p>
    <w:p w:rsidR="00556756" w:rsidRPr="00F26E85" w:rsidRDefault="00556756" w:rsidP="00556756">
      <w:pPr>
        <w:tabs>
          <w:tab w:val="left" w:pos="2268"/>
          <w:tab w:val="left" w:pos="2835"/>
          <w:tab w:val="left" w:pos="5103"/>
        </w:tabs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3826BD">
        <w:rPr>
          <w:rFonts w:ascii="Times New Roman" w:hAnsi="Times New Roman" w:cs="Times New Roman"/>
          <w:sz w:val="28"/>
          <w:szCs w:val="28"/>
        </w:rPr>
        <w:t>Ученики 1-4 классов в количестве 2 </w:t>
      </w:r>
      <w:r w:rsidR="005870AE" w:rsidRPr="003826BD">
        <w:rPr>
          <w:rFonts w:ascii="Times New Roman" w:hAnsi="Times New Roman" w:cs="Times New Roman"/>
          <w:sz w:val="28"/>
          <w:szCs w:val="28"/>
        </w:rPr>
        <w:t>39</w:t>
      </w:r>
      <w:r w:rsidR="003826BD" w:rsidRPr="003826BD">
        <w:rPr>
          <w:rFonts w:ascii="Times New Roman" w:hAnsi="Times New Roman" w:cs="Times New Roman"/>
          <w:sz w:val="28"/>
          <w:szCs w:val="28"/>
        </w:rPr>
        <w:t>4</w:t>
      </w:r>
      <w:r w:rsidRPr="003826B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826BD" w:rsidRPr="003826BD">
        <w:rPr>
          <w:rFonts w:ascii="Times New Roman" w:hAnsi="Times New Roman" w:cs="Times New Roman"/>
          <w:sz w:val="28"/>
          <w:szCs w:val="28"/>
        </w:rPr>
        <w:t>а</w:t>
      </w:r>
      <w:r w:rsidRPr="003826BD">
        <w:rPr>
          <w:rFonts w:ascii="Times New Roman" w:hAnsi="Times New Roman" w:cs="Times New Roman"/>
          <w:sz w:val="28"/>
          <w:szCs w:val="28"/>
        </w:rPr>
        <w:t xml:space="preserve"> получили бесплатные новогодние подарки. Целевой индикатор «доля учащихся, </w:t>
      </w:r>
      <w:r w:rsidR="003826BD" w:rsidRPr="003826BD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начального общего образования, обеспеченных бесплатными новогодними подарками, в общей </w:t>
      </w:r>
      <w:proofErr w:type="gramStart"/>
      <w:r w:rsidR="003826BD" w:rsidRPr="003826BD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="003826BD" w:rsidRPr="003826BD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общеобразовательных организациях» составил 44,4</w:t>
      </w:r>
      <w:r w:rsidRPr="003826BD">
        <w:rPr>
          <w:rFonts w:ascii="Times New Roman" w:hAnsi="Times New Roman" w:cs="Times New Roman"/>
          <w:sz w:val="28"/>
          <w:szCs w:val="28"/>
        </w:rPr>
        <w:t xml:space="preserve">% </w:t>
      </w:r>
      <w:r w:rsidR="003826BD" w:rsidRPr="003826BD">
        <w:rPr>
          <w:rFonts w:ascii="Times New Roman" w:hAnsi="Times New Roman" w:cs="Times New Roman"/>
          <w:sz w:val="28"/>
          <w:szCs w:val="28"/>
        </w:rPr>
        <w:t>при плане 44,3</w:t>
      </w:r>
      <w:r w:rsidR="005870AE" w:rsidRPr="003826BD">
        <w:rPr>
          <w:rFonts w:ascii="Times New Roman" w:hAnsi="Times New Roman" w:cs="Times New Roman"/>
          <w:sz w:val="28"/>
          <w:szCs w:val="28"/>
        </w:rPr>
        <w:t>%</w:t>
      </w:r>
      <w:r w:rsidRPr="003826BD">
        <w:rPr>
          <w:rFonts w:ascii="Times New Roman" w:hAnsi="Times New Roman" w:cs="Times New Roman"/>
          <w:sz w:val="28"/>
          <w:szCs w:val="28"/>
        </w:rPr>
        <w:t>.</w:t>
      </w:r>
    </w:p>
    <w:p w:rsidR="00562AFE" w:rsidRPr="00762541" w:rsidRDefault="00562AFE" w:rsidP="00562AFE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Проведена </w:t>
      </w:r>
      <w:proofErr w:type="spellStart"/>
      <w:r w:rsidRPr="0076254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акарицидная</w:t>
      </w:r>
      <w:proofErr w:type="spellEnd"/>
      <w:r w:rsidRPr="0076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 </w:t>
      </w:r>
      <w:r w:rsidR="00762541" w:rsidRPr="00762541">
        <w:rPr>
          <w:rFonts w:ascii="Times New Roman" w:eastAsia="Times New Roman" w:hAnsi="Times New Roman" w:cs="Times New Roman"/>
          <w:sz w:val="28"/>
          <w:szCs w:val="28"/>
          <w:lang w:eastAsia="ru-RU"/>
        </w:rPr>
        <w:t>2 100,0 м</w:t>
      </w:r>
      <w:proofErr w:type="gramStart"/>
      <w:r w:rsidR="00762541" w:rsidRPr="0076254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="00762541" w:rsidRPr="0076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212 общеобразовательных организаций, на базе которых были созданы лагеря дневного пребывания детей, в соответствии с требованиями </w:t>
      </w:r>
      <w:proofErr w:type="spellStart"/>
      <w:r w:rsidRPr="00762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Pr="0076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:rsidR="003826BD" w:rsidRPr="003826BD" w:rsidRDefault="003826BD" w:rsidP="003826BD">
      <w:pPr>
        <w:shd w:val="clear" w:color="auto" w:fill="FFFFFF"/>
        <w:tabs>
          <w:tab w:val="left" w:pos="720"/>
        </w:tabs>
        <w:spacing w:before="0" w:beforeAutospacing="0" w:after="0"/>
        <w:rPr>
          <w:rFonts w:ascii="Times New Roman" w:eastAsia="Calibri" w:hAnsi="Times New Roman" w:cs="Times New Roman"/>
          <w:sz w:val="28"/>
          <w:szCs w:val="28"/>
        </w:rPr>
      </w:pPr>
      <w:r w:rsidRPr="003826BD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3826BD">
        <w:rPr>
          <w:rFonts w:ascii="Times New Roman" w:hAnsi="Times New Roman"/>
          <w:bCs/>
          <w:sz w:val="28"/>
          <w:szCs w:val="28"/>
        </w:rPr>
        <w:t xml:space="preserve">    </w:t>
      </w:r>
      <w:r w:rsidRPr="003826BD">
        <w:rPr>
          <w:rFonts w:ascii="Times New Roman" w:eastAsia="Calibri" w:hAnsi="Times New Roman" w:cs="Times New Roman"/>
          <w:sz w:val="28"/>
          <w:szCs w:val="28"/>
        </w:rPr>
        <w:t xml:space="preserve">Капитально отремонтированы и переоборудованы в соответствии с требованиями медицинские кабинеты на базе МБОУ СОШ № 9 с. </w:t>
      </w:r>
      <w:proofErr w:type="spellStart"/>
      <w:r w:rsidRPr="003826BD">
        <w:rPr>
          <w:rFonts w:ascii="Times New Roman" w:eastAsia="Calibri" w:hAnsi="Times New Roman" w:cs="Times New Roman"/>
          <w:sz w:val="28"/>
          <w:szCs w:val="28"/>
        </w:rPr>
        <w:t>Кевсала</w:t>
      </w:r>
      <w:proofErr w:type="spellEnd"/>
      <w:r w:rsidRPr="003826BD">
        <w:rPr>
          <w:rFonts w:ascii="Times New Roman" w:eastAsia="Calibri" w:hAnsi="Times New Roman" w:cs="Times New Roman"/>
          <w:sz w:val="28"/>
          <w:szCs w:val="28"/>
        </w:rPr>
        <w:t xml:space="preserve">, МКОУ СОШ № 4 с. </w:t>
      </w:r>
      <w:proofErr w:type="spellStart"/>
      <w:r w:rsidRPr="003826BD">
        <w:rPr>
          <w:rFonts w:ascii="Times New Roman" w:eastAsia="Calibri" w:hAnsi="Times New Roman" w:cs="Times New Roman"/>
          <w:sz w:val="28"/>
          <w:szCs w:val="28"/>
        </w:rPr>
        <w:t>Золотаревка</w:t>
      </w:r>
      <w:proofErr w:type="spellEnd"/>
      <w:r w:rsidRPr="003826BD">
        <w:rPr>
          <w:rFonts w:ascii="Times New Roman" w:eastAsia="Calibri" w:hAnsi="Times New Roman" w:cs="Times New Roman"/>
          <w:sz w:val="28"/>
          <w:szCs w:val="28"/>
        </w:rPr>
        <w:t xml:space="preserve">, МКОУ СОШ № 8 </w:t>
      </w:r>
      <w:proofErr w:type="gramStart"/>
      <w:r w:rsidRPr="003826B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826BD">
        <w:rPr>
          <w:rFonts w:ascii="Times New Roman" w:eastAsia="Calibri" w:hAnsi="Times New Roman" w:cs="Times New Roman"/>
          <w:sz w:val="28"/>
          <w:szCs w:val="28"/>
        </w:rPr>
        <w:t>. Тахта.</w:t>
      </w:r>
      <w:r w:rsidRPr="003826BD">
        <w:rPr>
          <w:rFonts w:ascii="Calibri" w:eastAsia="Calibri" w:hAnsi="Calibri" w:cs="Times New Roman"/>
        </w:rPr>
        <w:t xml:space="preserve"> </w:t>
      </w:r>
      <w:r w:rsidRPr="003826BD">
        <w:rPr>
          <w:rFonts w:ascii="Times New Roman" w:eastAsia="Calibri" w:hAnsi="Times New Roman" w:cs="Times New Roman"/>
          <w:sz w:val="28"/>
          <w:szCs w:val="28"/>
        </w:rPr>
        <w:t xml:space="preserve">Произведен текущий ремонт отопления в  МК ДОУ </w:t>
      </w:r>
      <w:proofErr w:type="spellStart"/>
      <w:r w:rsidRPr="003826BD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3826BD">
        <w:rPr>
          <w:rFonts w:ascii="Times New Roman" w:eastAsia="Calibri" w:hAnsi="Times New Roman" w:cs="Times New Roman"/>
          <w:sz w:val="28"/>
          <w:szCs w:val="28"/>
        </w:rPr>
        <w:t xml:space="preserve">/с №8 с. Большая Джалга, ремонт помещений МКОУ СОШ №3 с. </w:t>
      </w:r>
      <w:proofErr w:type="gramStart"/>
      <w:r w:rsidRPr="003826BD">
        <w:rPr>
          <w:rFonts w:ascii="Times New Roman" w:eastAsia="Calibri" w:hAnsi="Times New Roman" w:cs="Times New Roman"/>
          <w:sz w:val="28"/>
          <w:szCs w:val="28"/>
        </w:rPr>
        <w:t>Октябрьское</w:t>
      </w:r>
      <w:proofErr w:type="gramEnd"/>
      <w:r w:rsidRPr="003826BD">
        <w:rPr>
          <w:rFonts w:ascii="Times New Roman" w:eastAsia="Calibri" w:hAnsi="Times New Roman" w:cs="Times New Roman"/>
          <w:sz w:val="28"/>
          <w:szCs w:val="28"/>
        </w:rPr>
        <w:t>.</w:t>
      </w:r>
      <w:r w:rsidRPr="003826BD">
        <w:rPr>
          <w:rFonts w:ascii="Calibri" w:eastAsia="Calibri" w:hAnsi="Calibri" w:cs="Times New Roman"/>
        </w:rPr>
        <w:t xml:space="preserve"> </w:t>
      </w:r>
      <w:r w:rsidRPr="003826BD">
        <w:rPr>
          <w:rFonts w:ascii="Times New Roman" w:eastAsia="Calibri" w:hAnsi="Times New Roman" w:cs="Times New Roman"/>
          <w:sz w:val="28"/>
          <w:szCs w:val="28"/>
        </w:rPr>
        <w:t>Изготовлена проектно сметная документация  в МБОУ СОШ №14 г</w:t>
      </w:r>
      <w:proofErr w:type="gramStart"/>
      <w:r w:rsidRPr="003826BD">
        <w:rPr>
          <w:rFonts w:ascii="Times New Roman" w:eastAsia="Calibri" w:hAnsi="Times New Roman" w:cs="Times New Roman"/>
          <w:sz w:val="28"/>
          <w:szCs w:val="28"/>
        </w:rPr>
        <w:t>.И</w:t>
      </w:r>
      <w:proofErr w:type="gramEnd"/>
      <w:r w:rsidRPr="003826BD">
        <w:rPr>
          <w:rFonts w:ascii="Times New Roman" w:eastAsia="Calibri" w:hAnsi="Times New Roman" w:cs="Times New Roman"/>
          <w:sz w:val="28"/>
          <w:szCs w:val="28"/>
        </w:rPr>
        <w:t>патово.</w:t>
      </w:r>
      <w:r w:rsidRPr="003826BD">
        <w:rPr>
          <w:rFonts w:ascii="Calibri" w:eastAsia="Calibri" w:hAnsi="Calibri" w:cs="Times New Roman"/>
        </w:rPr>
        <w:t xml:space="preserve"> </w:t>
      </w:r>
      <w:r w:rsidRPr="003826BD">
        <w:rPr>
          <w:rFonts w:ascii="Times New Roman" w:eastAsia="Calibri" w:hAnsi="Times New Roman" w:cs="Times New Roman"/>
          <w:sz w:val="28"/>
          <w:szCs w:val="28"/>
        </w:rPr>
        <w:t>Благоустроена территория МБОУ СОШ №6 г. Ипатово (изготовление забора, асфальтирование стоянки).</w:t>
      </w:r>
    </w:p>
    <w:p w:rsidR="005870AE" w:rsidRPr="00762541" w:rsidRDefault="00562AFE" w:rsidP="00A06E48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762541">
        <w:rPr>
          <w:rFonts w:ascii="Times New Roman" w:hAnsi="Times New Roman" w:cs="Times New Roman"/>
          <w:sz w:val="28"/>
          <w:szCs w:val="28"/>
        </w:rPr>
        <w:t>В рамках р</w:t>
      </w:r>
      <w:r w:rsidR="00A06E48" w:rsidRPr="00762541">
        <w:rPr>
          <w:rFonts w:ascii="Times New Roman" w:hAnsi="Times New Roman" w:cs="Times New Roman"/>
          <w:sz w:val="28"/>
          <w:szCs w:val="28"/>
        </w:rPr>
        <w:t>еализации регионального проекта «Современная школа»</w:t>
      </w:r>
      <w:r w:rsidR="00877FF0" w:rsidRPr="00762541">
        <w:rPr>
          <w:rFonts w:ascii="Times New Roman" w:hAnsi="Times New Roman" w:cs="Times New Roman"/>
          <w:sz w:val="28"/>
          <w:szCs w:val="28"/>
        </w:rPr>
        <w:t xml:space="preserve"> в рамках национального проекта «Образование»</w:t>
      </w:r>
      <w:r w:rsidRPr="00762541">
        <w:t xml:space="preserve"> </w:t>
      </w:r>
      <w:r w:rsidR="00762541" w:rsidRPr="00762541">
        <w:rPr>
          <w:rFonts w:ascii="Times New Roman" w:eastAsia="Calibri" w:hAnsi="Times New Roman" w:cs="Times New Roman"/>
          <w:sz w:val="28"/>
          <w:szCs w:val="28"/>
        </w:rPr>
        <w:t>состоялось открытие трех центров образования «Точка роста» (структурные подразделения МБОУ СОШ №6 г</w:t>
      </w:r>
      <w:proofErr w:type="gramStart"/>
      <w:r w:rsidR="00762541" w:rsidRPr="00762541">
        <w:rPr>
          <w:rFonts w:ascii="Times New Roman" w:eastAsia="Calibri" w:hAnsi="Times New Roman" w:cs="Times New Roman"/>
          <w:sz w:val="28"/>
          <w:szCs w:val="28"/>
        </w:rPr>
        <w:t>.И</w:t>
      </w:r>
      <w:proofErr w:type="gramEnd"/>
      <w:r w:rsidR="00762541" w:rsidRPr="00762541">
        <w:rPr>
          <w:rFonts w:ascii="Times New Roman" w:eastAsia="Calibri" w:hAnsi="Times New Roman" w:cs="Times New Roman"/>
          <w:sz w:val="28"/>
          <w:szCs w:val="28"/>
        </w:rPr>
        <w:t>патово, МБОУ СОШ №14 г.Ипатово, МКОУ СОШ№7 пос.Советское Руно), которые обеспечены современным оборудованием для реализации основных и дополнительных общеобразовательных программ.</w:t>
      </w:r>
      <w:r w:rsidR="005870AE" w:rsidRPr="00762541">
        <w:rPr>
          <w:rFonts w:ascii="Times New Roman" w:hAnsi="Times New Roman" w:cs="Times New Roman"/>
          <w:sz w:val="28"/>
          <w:szCs w:val="28"/>
        </w:rPr>
        <w:t>, замену электропроводки, подвод водопровода, ремонт канализации</w:t>
      </w:r>
      <w:r w:rsidRPr="00762541">
        <w:rPr>
          <w:rFonts w:ascii="Times New Roman" w:hAnsi="Times New Roman" w:cs="Times New Roman"/>
          <w:sz w:val="28"/>
          <w:szCs w:val="28"/>
        </w:rPr>
        <w:t>).</w:t>
      </w:r>
    </w:p>
    <w:p w:rsidR="003826BD" w:rsidRDefault="009E5AF2" w:rsidP="0041665C">
      <w:pPr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  <w:r w:rsidRPr="003826BD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903C47" w:rsidRPr="003826BD">
        <w:rPr>
          <w:rFonts w:ascii="Times New Roman" w:hAnsi="Times New Roman"/>
          <w:sz w:val="28"/>
          <w:szCs w:val="28"/>
        </w:rPr>
        <w:t xml:space="preserve">В рамках </w:t>
      </w:r>
      <w:r w:rsidR="0041665C" w:rsidRPr="003826BD">
        <w:rPr>
          <w:rFonts w:ascii="Times New Roman" w:hAnsi="Times New Roman"/>
          <w:sz w:val="28"/>
          <w:szCs w:val="28"/>
        </w:rPr>
        <w:t xml:space="preserve">реализации регионального проекта «Успех каждого ребенка» </w:t>
      </w:r>
      <w:r w:rsidR="00562AFE" w:rsidRPr="003826BD">
        <w:rPr>
          <w:rFonts w:ascii="Times New Roman" w:hAnsi="Times New Roman"/>
          <w:sz w:val="28"/>
          <w:szCs w:val="28"/>
        </w:rPr>
        <w:t xml:space="preserve">произведен ремонт спортивного зала </w:t>
      </w:r>
      <w:r w:rsidR="003826BD" w:rsidRPr="003826BD">
        <w:rPr>
          <w:rFonts w:ascii="Times New Roman" w:eastAsia="Calibri" w:hAnsi="Times New Roman" w:cs="Times New Roman"/>
          <w:sz w:val="28"/>
          <w:szCs w:val="28"/>
        </w:rPr>
        <w:t xml:space="preserve">в МКОУ СОШ №12 с. </w:t>
      </w:r>
      <w:proofErr w:type="spellStart"/>
      <w:r w:rsidR="003826BD" w:rsidRPr="003826BD">
        <w:rPr>
          <w:rFonts w:ascii="Times New Roman" w:eastAsia="Calibri" w:hAnsi="Times New Roman" w:cs="Times New Roman"/>
          <w:sz w:val="28"/>
          <w:szCs w:val="28"/>
        </w:rPr>
        <w:t>Бурукшун</w:t>
      </w:r>
      <w:proofErr w:type="spellEnd"/>
      <w:r w:rsidR="003826BD">
        <w:rPr>
          <w:rFonts w:ascii="Times New Roman" w:hAnsi="Times New Roman"/>
          <w:sz w:val="28"/>
          <w:szCs w:val="28"/>
        </w:rPr>
        <w:t>.</w:t>
      </w:r>
    </w:p>
    <w:p w:rsidR="00762541" w:rsidRPr="00F26E85" w:rsidRDefault="00762541" w:rsidP="0041665C">
      <w:pPr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В </w:t>
      </w:r>
      <w:r w:rsidRPr="00F83003">
        <w:rPr>
          <w:rFonts w:ascii="Times New Roman" w:eastAsia="Calibri" w:hAnsi="Times New Roman" w:cs="Times New Roman"/>
          <w:bCs/>
          <w:sz w:val="28"/>
          <w:szCs w:val="28"/>
        </w:rPr>
        <w:t xml:space="preserve">27 дошкольных образовательных учреждениях, </w:t>
      </w:r>
      <w:r w:rsidRPr="002E434F">
        <w:rPr>
          <w:rFonts w:ascii="Times New Roman" w:eastAsia="Calibri" w:hAnsi="Times New Roman" w:cs="Times New Roman"/>
          <w:bCs/>
          <w:sz w:val="28"/>
          <w:szCs w:val="28"/>
        </w:rPr>
        <w:t>в  22 общеобразовательных организациях  обеспечен доступ к сети «Интернет».</w:t>
      </w:r>
    </w:p>
    <w:p w:rsidR="003826BD" w:rsidRDefault="003826BD" w:rsidP="003826BD">
      <w:p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 w:rsidRPr="003826BD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Pr="003826BD">
        <w:rPr>
          <w:rFonts w:ascii="Times New Roman" w:hAnsi="Times New Roman"/>
          <w:bCs/>
          <w:sz w:val="28"/>
          <w:szCs w:val="28"/>
        </w:rPr>
        <w:t xml:space="preserve">     </w:t>
      </w:r>
      <w:r w:rsidRPr="003826BD">
        <w:rPr>
          <w:rFonts w:ascii="Times New Roman" w:eastAsia="Calibri" w:hAnsi="Times New Roman" w:cs="Times New Roman"/>
          <w:bCs/>
          <w:sz w:val="28"/>
          <w:szCs w:val="28"/>
        </w:rPr>
        <w:t xml:space="preserve">Обеспечено участие в 39 муниципальных, межмуниципальных, региональных, межрегиональных, всероссийских спортивных и </w:t>
      </w:r>
      <w:proofErr w:type="spellStart"/>
      <w:r w:rsidRPr="003826BD">
        <w:rPr>
          <w:rFonts w:ascii="Times New Roman" w:eastAsia="Calibri" w:hAnsi="Times New Roman" w:cs="Times New Roman"/>
          <w:bCs/>
          <w:sz w:val="28"/>
          <w:szCs w:val="28"/>
        </w:rPr>
        <w:t>военн</w:t>
      </w:r>
      <w:proofErr w:type="gramStart"/>
      <w:r w:rsidRPr="003826BD">
        <w:rPr>
          <w:rFonts w:ascii="Times New Roman" w:eastAsia="Calibri" w:hAnsi="Times New Roman" w:cs="Times New Roman"/>
          <w:bCs/>
          <w:sz w:val="28"/>
          <w:szCs w:val="28"/>
        </w:rPr>
        <w:t>о</w:t>
      </w:r>
      <w:proofErr w:type="spellEnd"/>
      <w:r w:rsidRPr="003826BD">
        <w:rPr>
          <w:rFonts w:ascii="Times New Roman" w:eastAsia="Calibri" w:hAnsi="Times New Roman" w:cs="Times New Roman"/>
          <w:bCs/>
          <w:sz w:val="28"/>
          <w:szCs w:val="28"/>
        </w:rPr>
        <w:t>-</w:t>
      </w:r>
      <w:proofErr w:type="gramEnd"/>
      <w:r w:rsidRPr="003826BD">
        <w:rPr>
          <w:rFonts w:ascii="Times New Roman" w:eastAsia="Calibri" w:hAnsi="Times New Roman" w:cs="Times New Roman"/>
          <w:bCs/>
          <w:sz w:val="28"/>
          <w:szCs w:val="28"/>
        </w:rPr>
        <w:t xml:space="preserve"> спортивных соревнованиях и мероприятиях. Проведено 29 районных спортивных соревнований с охватом учащихся в количестве 1 439 человек.</w:t>
      </w:r>
      <w:r w:rsidRPr="003826BD">
        <w:rPr>
          <w:rFonts w:ascii="Times New Roman" w:hAnsi="Times New Roman"/>
          <w:bCs/>
          <w:sz w:val="28"/>
          <w:szCs w:val="28"/>
        </w:rPr>
        <w:t xml:space="preserve"> В</w:t>
      </w:r>
      <w:r w:rsidRPr="003826BD">
        <w:rPr>
          <w:rFonts w:ascii="Times New Roman" w:eastAsia="Calibri" w:hAnsi="Times New Roman" w:cs="Times New Roman"/>
          <w:bCs/>
          <w:sz w:val="28"/>
          <w:szCs w:val="28"/>
        </w:rPr>
        <w:t xml:space="preserve"> олимпиадах, слетах, конкурсах, конференциях, интеллектуальных состязаниях</w:t>
      </w:r>
      <w:r w:rsidRPr="003826BD">
        <w:rPr>
          <w:rFonts w:ascii="Times New Roman" w:hAnsi="Times New Roman"/>
          <w:bCs/>
          <w:sz w:val="28"/>
          <w:szCs w:val="28"/>
        </w:rPr>
        <w:t xml:space="preserve"> приняли участие </w:t>
      </w:r>
      <w:r w:rsidRPr="003826BD">
        <w:rPr>
          <w:rFonts w:ascii="Times New Roman" w:eastAsia="Calibri" w:hAnsi="Times New Roman" w:cs="Times New Roman"/>
          <w:bCs/>
          <w:sz w:val="28"/>
          <w:szCs w:val="28"/>
        </w:rPr>
        <w:t>188</w:t>
      </w:r>
      <w:r>
        <w:rPr>
          <w:rFonts w:ascii="Times New Roman" w:hAnsi="Times New Roman"/>
          <w:bCs/>
          <w:sz w:val="28"/>
          <w:szCs w:val="28"/>
        </w:rPr>
        <w:t xml:space="preserve"> учеников.</w:t>
      </w:r>
    </w:p>
    <w:p w:rsidR="00635453" w:rsidRPr="003826BD" w:rsidRDefault="003826BD" w:rsidP="003826BD">
      <w:p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E714C7" w:rsidRPr="003826BD">
        <w:rPr>
          <w:rFonts w:ascii="Times New Roman" w:hAnsi="Times New Roman"/>
          <w:sz w:val="28"/>
          <w:szCs w:val="28"/>
        </w:rPr>
        <w:t xml:space="preserve"> В рамках выполнения муниципального задания в 20</w:t>
      </w:r>
      <w:r w:rsidR="0017326B" w:rsidRPr="003826BD">
        <w:rPr>
          <w:rFonts w:ascii="Times New Roman" w:hAnsi="Times New Roman"/>
          <w:sz w:val="28"/>
          <w:szCs w:val="28"/>
        </w:rPr>
        <w:t>2</w:t>
      </w:r>
      <w:r w:rsidRPr="003826BD">
        <w:rPr>
          <w:rFonts w:ascii="Times New Roman" w:hAnsi="Times New Roman"/>
          <w:sz w:val="28"/>
          <w:szCs w:val="28"/>
        </w:rPr>
        <w:t>2</w:t>
      </w:r>
      <w:r w:rsidR="00E714C7" w:rsidRPr="003826BD">
        <w:rPr>
          <w:rFonts w:ascii="Times New Roman" w:hAnsi="Times New Roman"/>
          <w:sz w:val="28"/>
          <w:szCs w:val="28"/>
        </w:rPr>
        <w:t xml:space="preserve"> году </w:t>
      </w:r>
      <w:r w:rsidR="00635453" w:rsidRPr="003826BD">
        <w:rPr>
          <w:rFonts w:ascii="Times New Roman" w:hAnsi="Times New Roman"/>
          <w:sz w:val="28"/>
          <w:szCs w:val="28"/>
        </w:rPr>
        <w:t xml:space="preserve">достигнуты следующие </w:t>
      </w:r>
      <w:r w:rsidR="00E714C7" w:rsidRPr="003826BD">
        <w:rPr>
          <w:rFonts w:ascii="Times New Roman" w:hAnsi="Times New Roman"/>
          <w:sz w:val="28"/>
          <w:szCs w:val="28"/>
        </w:rPr>
        <w:t>целев</w:t>
      </w:r>
      <w:r w:rsidR="00635453" w:rsidRPr="003826BD">
        <w:rPr>
          <w:rFonts w:ascii="Times New Roman" w:hAnsi="Times New Roman"/>
          <w:sz w:val="28"/>
          <w:szCs w:val="28"/>
        </w:rPr>
        <w:t>ые</w:t>
      </w:r>
      <w:r w:rsidR="00E714C7" w:rsidRPr="003826BD">
        <w:rPr>
          <w:rFonts w:ascii="Times New Roman" w:hAnsi="Times New Roman"/>
          <w:sz w:val="28"/>
          <w:szCs w:val="28"/>
        </w:rPr>
        <w:t xml:space="preserve"> </w:t>
      </w:r>
      <w:r w:rsidR="001F0548">
        <w:rPr>
          <w:rFonts w:ascii="Times New Roman" w:hAnsi="Times New Roman"/>
          <w:sz w:val="28"/>
          <w:szCs w:val="28"/>
        </w:rPr>
        <w:t>показатели</w:t>
      </w:r>
      <w:r w:rsidR="00635453" w:rsidRPr="003826BD">
        <w:rPr>
          <w:rFonts w:ascii="Times New Roman" w:hAnsi="Times New Roman"/>
          <w:sz w:val="28"/>
          <w:szCs w:val="28"/>
        </w:rPr>
        <w:t>:</w:t>
      </w:r>
    </w:p>
    <w:p w:rsidR="00635453" w:rsidRPr="003826BD" w:rsidRDefault="00635453" w:rsidP="003826BD">
      <w:pPr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  <w:r w:rsidRPr="003826BD">
        <w:rPr>
          <w:rFonts w:ascii="Times New Roman" w:hAnsi="Times New Roman"/>
          <w:sz w:val="28"/>
          <w:szCs w:val="28"/>
        </w:rPr>
        <w:t xml:space="preserve">     </w:t>
      </w:r>
      <w:r w:rsidR="00E714C7" w:rsidRPr="003826BD">
        <w:rPr>
          <w:rFonts w:ascii="Times New Roman" w:hAnsi="Times New Roman"/>
          <w:sz w:val="28"/>
          <w:szCs w:val="28"/>
        </w:rPr>
        <w:t xml:space="preserve"> «Доля родителей (законных представителей) детей с ограниченными возможностями здоровья (дете</w:t>
      </w:r>
      <w:proofErr w:type="gramStart"/>
      <w:r w:rsidR="00E714C7" w:rsidRPr="003826BD">
        <w:rPr>
          <w:rFonts w:ascii="Times New Roman" w:hAnsi="Times New Roman"/>
          <w:sz w:val="28"/>
          <w:szCs w:val="28"/>
        </w:rPr>
        <w:t>й-</w:t>
      </w:r>
      <w:proofErr w:type="gramEnd"/>
      <w:r w:rsidR="00E714C7" w:rsidRPr="003826BD">
        <w:rPr>
          <w:rFonts w:ascii="Times New Roman" w:hAnsi="Times New Roman"/>
          <w:sz w:val="28"/>
          <w:szCs w:val="28"/>
        </w:rPr>
        <w:t xml:space="preserve"> инвалидов) от общего количества родителей, удовлетворенных качеством оказываемых услуг в дошкольных образовательных </w:t>
      </w:r>
      <w:r w:rsidR="003826BD" w:rsidRPr="003826BD">
        <w:rPr>
          <w:rFonts w:ascii="Times New Roman" w:hAnsi="Times New Roman"/>
          <w:sz w:val="28"/>
          <w:szCs w:val="28"/>
        </w:rPr>
        <w:t>организациях</w:t>
      </w:r>
      <w:r w:rsidR="00E714C7" w:rsidRPr="003826BD">
        <w:rPr>
          <w:rFonts w:ascii="Times New Roman" w:hAnsi="Times New Roman"/>
          <w:sz w:val="28"/>
          <w:szCs w:val="28"/>
        </w:rPr>
        <w:t>» составил 100,0%</w:t>
      </w:r>
      <w:r w:rsidRPr="003826BD">
        <w:rPr>
          <w:rFonts w:ascii="Times New Roman" w:hAnsi="Times New Roman"/>
          <w:sz w:val="28"/>
          <w:szCs w:val="28"/>
        </w:rPr>
        <w:t>;</w:t>
      </w:r>
    </w:p>
    <w:p w:rsidR="00903C47" w:rsidRPr="003F4C37" w:rsidRDefault="00635453" w:rsidP="009E5AF2">
      <w:pPr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  <w:r w:rsidRPr="003F4C37">
        <w:rPr>
          <w:rFonts w:ascii="Times New Roman" w:hAnsi="Times New Roman"/>
          <w:sz w:val="28"/>
          <w:szCs w:val="28"/>
        </w:rPr>
        <w:t xml:space="preserve">     «Доля выпускников общеобразовательных организаций,</w:t>
      </w:r>
      <w:r w:rsidR="003F4C37" w:rsidRPr="003F4C37">
        <w:rPr>
          <w:rFonts w:ascii="Times New Roman" w:hAnsi="Times New Roman"/>
          <w:sz w:val="28"/>
          <w:szCs w:val="28"/>
        </w:rPr>
        <w:t xml:space="preserve"> не</w:t>
      </w:r>
      <w:r w:rsidRPr="003F4C37">
        <w:rPr>
          <w:rFonts w:ascii="Times New Roman" w:hAnsi="Times New Roman"/>
          <w:sz w:val="28"/>
          <w:szCs w:val="28"/>
        </w:rPr>
        <w:t xml:space="preserve"> получивших аттестат о среднем общем образовании, в общей численности выпускников общеобразовательных организаций» составил </w:t>
      </w:r>
      <w:r w:rsidR="0017326B" w:rsidRPr="003F4C37">
        <w:rPr>
          <w:rFonts w:ascii="Times New Roman" w:hAnsi="Times New Roman"/>
          <w:sz w:val="28"/>
          <w:szCs w:val="28"/>
        </w:rPr>
        <w:t>0,0</w:t>
      </w:r>
      <w:r w:rsidRPr="003F4C37">
        <w:rPr>
          <w:rFonts w:ascii="Times New Roman" w:hAnsi="Times New Roman"/>
          <w:sz w:val="28"/>
          <w:szCs w:val="28"/>
        </w:rPr>
        <w:t>%</w:t>
      </w:r>
      <w:r w:rsidR="00B336DA" w:rsidRPr="003F4C37">
        <w:rPr>
          <w:rFonts w:ascii="Times New Roman" w:hAnsi="Times New Roman"/>
          <w:sz w:val="28"/>
          <w:szCs w:val="28"/>
        </w:rPr>
        <w:t>»</w:t>
      </w:r>
      <w:r w:rsidRPr="003F4C37">
        <w:rPr>
          <w:rFonts w:ascii="Times New Roman" w:hAnsi="Times New Roman"/>
          <w:sz w:val="28"/>
          <w:szCs w:val="28"/>
        </w:rPr>
        <w:t>.</w:t>
      </w:r>
      <w:r w:rsidR="00903C47" w:rsidRPr="003F4C3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17326B" w:rsidRPr="00F26E85" w:rsidRDefault="009E5AF2" w:rsidP="0017326B">
      <w:pPr>
        <w:pStyle w:val="af6"/>
        <w:jc w:val="both"/>
        <w:rPr>
          <w:color w:val="000000"/>
          <w:highlight w:val="yellow"/>
        </w:rPr>
      </w:pPr>
      <w:r w:rsidRPr="003F4C37">
        <w:t xml:space="preserve">       </w:t>
      </w:r>
      <w:r w:rsidR="002A115C" w:rsidRPr="003F4C37">
        <w:t xml:space="preserve">В рамках Подпрограммы «Пожарная безопасность образовательных организаций </w:t>
      </w:r>
      <w:proofErr w:type="spellStart"/>
      <w:r w:rsidR="002A115C" w:rsidRPr="003F4C37">
        <w:t>Ипатовского</w:t>
      </w:r>
      <w:proofErr w:type="spellEnd"/>
      <w:r w:rsidR="002A115C" w:rsidRPr="003F4C37">
        <w:t xml:space="preserve"> городского округа Ставропольского края» п</w:t>
      </w:r>
      <w:r w:rsidR="002A115C" w:rsidRPr="003F4C37">
        <w:rPr>
          <w:color w:val="000000"/>
        </w:rPr>
        <w:t xml:space="preserve">роизведена обработка огнезащитным составом деревянных конструкций зданий </w:t>
      </w:r>
      <w:r w:rsidR="003F4C37" w:rsidRPr="003F4C37">
        <w:rPr>
          <w:color w:val="000000"/>
        </w:rPr>
        <w:t>4</w:t>
      </w:r>
      <w:r w:rsidR="002A115C" w:rsidRPr="003F4C37">
        <w:rPr>
          <w:color w:val="000000"/>
        </w:rPr>
        <w:t xml:space="preserve"> дошкольных и </w:t>
      </w:r>
      <w:r w:rsidR="003F4C37" w:rsidRPr="003F4C37">
        <w:rPr>
          <w:color w:val="000000"/>
        </w:rPr>
        <w:t>4</w:t>
      </w:r>
      <w:r w:rsidR="002A115C" w:rsidRPr="003F4C37">
        <w:rPr>
          <w:color w:val="000000"/>
        </w:rPr>
        <w:t xml:space="preserve"> образовательных учреждений. В </w:t>
      </w:r>
      <w:r w:rsidR="003F4C37" w:rsidRPr="003F4C37">
        <w:rPr>
          <w:color w:val="000000"/>
        </w:rPr>
        <w:t>8</w:t>
      </w:r>
      <w:r w:rsidR="004A600E" w:rsidRPr="003F4C37">
        <w:rPr>
          <w:color w:val="000000"/>
        </w:rPr>
        <w:t xml:space="preserve"> образовательных организациях </w:t>
      </w:r>
      <w:r w:rsidR="002A115C" w:rsidRPr="003F4C37">
        <w:rPr>
          <w:color w:val="000000"/>
        </w:rPr>
        <w:t xml:space="preserve">произведено устройство, ремонт и испытание наружных эвакуационных и пожарных лестниц на зданиях. В </w:t>
      </w:r>
      <w:r w:rsidR="003F4C37" w:rsidRPr="003F4C37">
        <w:rPr>
          <w:color w:val="000000"/>
        </w:rPr>
        <w:t>4</w:t>
      </w:r>
      <w:r w:rsidR="00637FF1" w:rsidRPr="003F4C37">
        <w:rPr>
          <w:color w:val="000000"/>
        </w:rPr>
        <w:t>8</w:t>
      </w:r>
      <w:r w:rsidR="0017326B" w:rsidRPr="003F4C37">
        <w:rPr>
          <w:color w:val="000000"/>
        </w:rPr>
        <w:t xml:space="preserve"> </w:t>
      </w:r>
      <w:r w:rsidR="003F4C37" w:rsidRPr="003F4C37">
        <w:rPr>
          <w:color w:val="000000"/>
        </w:rPr>
        <w:t xml:space="preserve">образовательных организациях </w:t>
      </w:r>
      <w:r w:rsidR="0017326B" w:rsidRPr="003F4C37">
        <w:rPr>
          <w:color w:val="000000"/>
        </w:rPr>
        <w:t xml:space="preserve">проведены мероприятия по приобретению, монтажу, техническому обслуживанию и ремонту средств охранно-пожарной автоматики и оповещения о пожаре. </w:t>
      </w:r>
    </w:p>
    <w:p w:rsidR="002A115C" w:rsidRPr="003F4C37" w:rsidRDefault="002A115C" w:rsidP="002A115C">
      <w:pPr>
        <w:spacing w:before="0" w:beforeAutospacing="0" w:after="0" w:afterAutospacing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F4C37">
        <w:rPr>
          <w:rFonts w:ascii="Times New Roman" w:eastAsia="Batang" w:hAnsi="Times New Roman" w:cs="Times New Roman"/>
          <w:sz w:val="28"/>
          <w:szCs w:val="28"/>
          <w:lang w:eastAsia="ko-KR"/>
        </w:rPr>
        <w:t>Одним из важнейших показателей процедур контроля и оценки качества образования является государственная итоговая аттестация выпускников, п</w:t>
      </w:r>
      <w:r w:rsidRPr="003F4C37">
        <w:rPr>
          <w:rFonts w:ascii="Times New Roman" w:eastAsia="Calibri" w:hAnsi="Times New Roman" w:cs="Times New Roman"/>
          <w:sz w:val="28"/>
          <w:szCs w:val="28"/>
        </w:rPr>
        <w:t xml:space="preserve">о итогам которой аттестаты о среднем общем образовании получили </w:t>
      </w:r>
      <w:r w:rsidR="003F4C37" w:rsidRPr="003F4C37">
        <w:rPr>
          <w:rFonts w:ascii="Times New Roman" w:eastAsia="Calibri" w:hAnsi="Times New Roman" w:cs="Times New Roman"/>
          <w:sz w:val="28"/>
          <w:szCs w:val="28"/>
        </w:rPr>
        <w:t>678</w:t>
      </w:r>
      <w:r w:rsidRPr="003F4C37">
        <w:rPr>
          <w:rFonts w:ascii="Times New Roman" w:eastAsia="Calibri" w:hAnsi="Times New Roman" w:cs="Times New Roman"/>
          <w:sz w:val="28"/>
          <w:szCs w:val="28"/>
        </w:rPr>
        <w:t xml:space="preserve"> выпускников  11-х классов и 9-х классов. При этом целевой индикатор «Доля лиц, сдавших единый государственный экзамен по русскому языку и математике, в общей численности выпускников муниципальных образовательных организаций, участвующих в ЕГЭ» </w:t>
      </w:r>
      <w:r w:rsidR="00903C47" w:rsidRPr="003F4C37">
        <w:rPr>
          <w:rFonts w:ascii="Times New Roman" w:eastAsia="Calibri" w:hAnsi="Times New Roman" w:cs="Times New Roman"/>
          <w:sz w:val="28"/>
          <w:szCs w:val="28"/>
        </w:rPr>
        <w:t>выполнен в полном объеме и составил</w:t>
      </w:r>
      <w:r w:rsidRPr="003F4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4C37" w:rsidRPr="003F4C37">
        <w:rPr>
          <w:rFonts w:ascii="Times New Roman" w:eastAsia="Calibri" w:hAnsi="Times New Roman" w:cs="Times New Roman"/>
          <w:sz w:val="28"/>
          <w:szCs w:val="28"/>
        </w:rPr>
        <w:t>99,4</w:t>
      </w:r>
      <w:r w:rsidRPr="003F4C37">
        <w:rPr>
          <w:rFonts w:ascii="Times New Roman" w:eastAsia="Calibri" w:hAnsi="Times New Roman" w:cs="Times New Roman"/>
          <w:sz w:val="28"/>
          <w:szCs w:val="28"/>
        </w:rPr>
        <w:t>%</w:t>
      </w:r>
      <w:r w:rsidR="00903C47" w:rsidRPr="003F4C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6A85" w:rsidRPr="003F4C37" w:rsidRDefault="00DA6A85" w:rsidP="002A115C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15C" w:rsidRPr="003F4C37" w:rsidRDefault="002A115C" w:rsidP="002A115C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C37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5B0054" w:rsidRPr="003F4C37" w:rsidRDefault="005B0054" w:rsidP="002A115C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93D" w:rsidRPr="003F4C37" w:rsidRDefault="0060293D" w:rsidP="0060293D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3F4C37">
        <w:rPr>
          <w:rFonts w:ascii="Times New Roman" w:hAnsi="Times New Roman" w:cs="Times New Roman"/>
          <w:sz w:val="28"/>
          <w:szCs w:val="28"/>
        </w:rPr>
        <w:t xml:space="preserve">Анализ уровня достижений целевых показателей позволяет сделать вывод, что из </w:t>
      </w:r>
      <w:r w:rsidR="003F4C37" w:rsidRPr="003F4C37">
        <w:rPr>
          <w:rFonts w:ascii="Times New Roman" w:hAnsi="Times New Roman" w:cs="Times New Roman"/>
          <w:sz w:val="28"/>
          <w:szCs w:val="28"/>
        </w:rPr>
        <w:t>52</w:t>
      </w:r>
      <w:r w:rsidRPr="003F4C37">
        <w:rPr>
          <w:rFonts w:ascii="Times New Roman" w:hAnsi="Times New Roman" w:cs="Times New Roman"/>
          <w:sz w:val="28"/>
          <w:szCs w:val="28"/>
        </w:rPr>
        <w:t xml:space="preserve"> целевых показателей программы:</w:t>
      </w:r>
    </w:p>
    <w:p w:rsidR="0060293D" w:rsidRPr="003F4C37" w:rsidRDefault="0060293D" w:rsidP="0060293D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3F4C37">
        <w:rPr>
          <w:rFonts w:ascii="Times New Roman" w:hAnsi="Times New Roman" w:cs="Times New Roman"/>
          <w:sz w:val="28"/>
          <w:szCs w:val="28"/>
        </w:rPr>
        <w:t xml:space="preserve">- перевыполнено </w:t>
      </w:r>
      <w:r w:rsidR="00B45164" w:rsidRPr="003F4C37">
        <w:rPr>
          <w:rFonts w:ascii="Times New Roman" w:hAnsi="Times New Roman" w:cs="Times New Roman"/>
          <w:sz w:val="28"/>
          <w:szCs w:val="28"/>
        </w:rPr>
        <w:t>-</w:t>
      </w:r>
      <w:r w:rsidR="003F4C37" w:rsidRPr="003F4C37">
        <w:rPr>
          <w:rFonts w:ascii="Times New Roman" w:hAnsi="Times New Roman" w:cs="Times New Roman"/>
          <w:sz w:val="28"/>
          <w:szCs w:val="28"/>
        </w:rPr>
        <w:t>14</w:t>
      </w:r>
      <w:r w:rsidRPr="003F4C37">
        <w:rPr>
          <w:rFonts w:ascii="Times New Roman" w:hAnsi="Times New Roman" w:cs="Times New Roman"/>
          <w:sz w:val="28"/>
          <w:szCs w:val="28"/>
        </w:rPr>
        <w:t>,</w:t>
      </w:r>
    </w:p>
    <w:p w:rsidR="0060293D" w:rsidRPr="003F4C37" w:rsidRDefault="003F4C37" w:rsidP="0060293D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3F4C37">
        <w:rPr>
          <w:rFonts w:ascii="Times New Roman" w:hAnsi="Times New Roman" w:cs="Times New Roman"/>
          <w:sz w:val="28"/>
          <w:szCs w:val="28"/>
        </w:rPr>
        <w:t>- выполнено - 30</w:t>
      </w:r>
      <w:r w:rsidR="0060293D" w:rsidRPr="003F4C37">
        <w:rPr>
          <w:rFonts w:ascii="Times New Roman" w:hAnsi="Times New Roman" w:cs="Times New Roman"/>
          <w:sz w:val="28"/>
          <w:szCs w:val="28"/>
        </w:rPr>
        <w:t>,</w:t>
      </w:r>
    </w:p>
    <w:p w:rsidR="004A600E" w:rsidRPr="003F4C37" w:rsidRDefault="004A600E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3F4C37">
        <w:rPr>
          <w:rFonts w:ascii="Times New Roman" w:hAnsi="Times New Roman" w:cs="Times New Roman"/>
          <w:sz w:val="28"/>
          <w:szCs w:val="28"/>
        </w:rPr>
        <w:t>- недостигн</w:t>
      </w:r>
      <w:r w:rsidR="003F4C37" w:rsidRPr="003F4C37">
        <w:rPr>
          <w:rFonts w:ascii="Times New Roman" w:hAnsi="Times New Roman" w:cs="Times New Roman"/>
          <w:sz w:val="28"/>
          <w:szCs w:val="28"/>
        </w:rPr>
        <w:t>уто с положительной динамикой- 4</w:t>
      </w:r>
      <w:r w:rsidRPr="003F4C3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37FF1" w:rsidRDefault="002A115C" w:rsidP="00BE5D8B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3F4C37">
        <w:rPr>
          <w:rFonts w:ascii="Times New Roman" w:hAnsi="Times New Roman" w:cs="Times New Roman"/>
          <w:sz w:val="28"/>
          <w:szCs w:val="28"/>
        </w:rPr>
        <w:t>- недостигну</w:t>
      </w:r>
      <w:r w:rsidR="00B45164" w:rsidRPr="003F4C37">
        <w:rPr>
          <w:rFonts w:ascii="Times New Roman" w:hAnsi="Times New Roman" w:cs="Times New Roman"/>
          <w:sz w:val="28"/>
          <w:szCs w:val="28"/>
        </w:rPr>
        <w:t xml:space="preserve">то с отрицательной динамикой </w:t>
      </w:r>
      <w:r w:rsidR="000C1FA0" w:rsidRPr="003F4C37">
        <w:rPr>
          <w:rFonts w:ascii="Times New Roman" w:hAnsi="Times New Roman" w:cs="Times New Roman"/>
          <w:sz w:val="28"/>
          <w:szCs w:val="28"/>
        </w:rPr>
        <w:t>–</w:t>
      </w:r>
      <w:r w:rsidR="00B45164" w:rsidRPr="003F4C37">
        <w:rPr>
          <w:rFonts w:ascii="Times New Roman" w:hAnsi="Times New Roman" w:cs="Times New Roman"/>
          <w:sz w:val="28"/>
          <w:szCs w:val="28"/>
        </w:rPr>
        <w:t xml:space="preserve"> </w:t>
      </w:r>
      <w:r w:rsidR="003F4C37" w:rsidRPr="003F4C37">
        <w:rPr>
          <w:rFonts w:ascii="Times New Roman" w:hAnsi="Times New Roman" w:cs="Times New Roman"/>
          <w:sz w:val="28"/>
          <w:szCs w:val="28"/>
        </w:rPr>
        <w:t>4</w:t>
      </w:r>
      <w:r w:rsidR="0016168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6168F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16168F">
        <w:rPr>
          <w:rFonts w:ascii="Times New Roman" w:hAnsi="Times New Roman" w:cs="Times New Roman"/>
          <w:sz w:val="28"/>
          <w:szCs w:val="28"/>
        </w:rPr>
        <w:t xml:space="preserve"> как</w:t>
      </w:r>
      <w:r w:rsidR="00BE5D8B" w:rsidRPr="003F4C37">
        <w:rPr>
          <w:rFonts w:ascii="Times New Roman" w:hAnsi="Times New Roman" w:cs="Times New Roman"/>
          <w:sz w:val="28"/>
          <w:szCs w:val="28"/>
        </w:rPr>
        <w:t>:</w:t>
      </w:r>
    </w:p>
    <w:p w:rsidR="003F4C37" w:rsidRDefault="003F4C37" w:rsidP="00BE5D8B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0526">
        <w:rPr>
          <w:rFonts w:ascii="Times New Roman" w:hAnsi="Times New Roman" w:cs="Times New Roman"/>
          <w:sz w:val="28"/>
          <w:szCs w:val="28"/>
        </w:rPr>
        <w:t xml:space="preserve"> показатель «Доля </w:t>
      </w:r>
      <w:r w:rsidR="00620526" w:rsidRPr="00620526">
        <w:rPr>
          <w:rFonts w:ascii="Times New Roman" w:hAnsi="Times New Roman" w:cs="Times New Roman"/>
          <w:sz w:val="28"/>
          <w:szCs w:val="28"/>
        </w:rPr>
        <w:t xml:space="preserve">отремонтированных кровель в общем количестве кровель, требующих капитального ремонта в муниципальных общеобразовательных </w:t>
      </w:r>
      <w:r w:rsidR="00620526" w:rsidRPr="00620526">
        <w:rPr>
          <w:rFonts w:ascii="Times New Roman" w:hAnsi="Times New Roman" w:cs="Times New Roman"/>
          <w:sz w:val="28"/>
          <w:szCs w:val="28"/>
        </w:rPr>
        <w:lastRenderedPageBreak/>
        <w:t>организациях</w:t>
      </w:r>
      <w:r w:rsidR="00620526">
        <w:rPr>
          <w:rFonts w:ascii="Times New Roman" w:hAnsi="Times New Roman" w:cs="Times New Roman"/>
          <w:sz w:val="28"/>
          <w:szCs w:val="28"/>
        </w:rPr>
        <w:t xml:space="preserve">» составил 0,0% при плановом показателе 45,5%. </w:t>
      </w:r>
      <w:r w:rsidR="00620526" w:rsidRPr="00620526">
        <w:rPr>
          <w:rFonts w:ascii="Times New Roman" w:hAnsi="Times New Roman" w:cs="Times New Roman"/>
          <w:sz w:val="28"/>
          <w:szCs w:val="28"/>
        </w:rPr>
        <w:t>Невыполнение данного показателя обусловлено отсутствием финансирования;</w:t>
      </w:r>
    </w:p>
    <w:p w:rsidR="00620526" w:rsidRPr="003F4C37" w:rsidRDefault="00620526" w:rsidP="00BE5D8B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показатель «</w:t>
      </w:r>
      <w:r w:rsidRPr="00620526">
        <w:rPr>
          <w:rFonts w:ascii="Times New Roman" w:hAnsi="Times New Roman" w:cs="Times New Roman"/>
          <w:sz w:val="28"/>
          <w:szCs w:val="28"/>
        </w:rPr>
        <w:t xml:space="preserve">Количество муниципальных образовательных </w:t>
      </w:r>
      <w:proofErr w:type="gramStart"/>
      <w:r w:rsidRPr="00620526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620526">
        <w:rPr>
          <w:rFonts w:ascii="Times New Roman" w:hAnsi="Times New Roman" w:cs="Times New Roman"/>
          <w:sz w:val="28"/>
          <w:szCs w:val="28"/>
        </w:rPr>
        <w:t xml:space="preserve"> в которых проведен капитальный ремонт зданий и сооружений</w:t>
      </w:r>
      <w:r>
        <w:rPr>
          <w:rFonts w:ascii="Times New Roman" w:hAnsi="Times New Roman" w:cs="Times New Roman"/>
          <w:sz w:val="28"/>
          <w:szCs w:val="28"/>
        </w:rPr>
        <w:t xml:space="preserve">» составил 6 ед. при плановом показателе 15 ед. Невыполнение показателя обусловлено тем, что </w:t>
      </w:r>
      <w:r w:rsidRPr="00620526">
        <w:rPr>
          <w:rFonts w:ascii="Times New Roman" w:hAnsi="Times New Roman" w:cs="Times New Roman"/>
          <w:sz w:val="28"/>
          <w:szCs w:val="28"/>
        </w:rPr>
        <w:t>работы проводились согласно выделенных бюджетных ассигновани</w:t>
      </w:r>
      <w:r>
        <w:rPr>
          <w:rFonts w:ascii="Times New Roman" w:hAnsi="Times New Roman" w:cs="Times New Roman"/>
          <w:sz w:val="28"/>
          <w:szCs w:val="28"/>
        </w:rPr>
        <w:t>й;</w:t>
      </w:r>
    </w:p>
    <w:p w:rsidR="005D5C77" w:rsidRPr="00F26E85" w:rsidRDefault="005D5C77" w:rsidP="005D5C77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620526">
        <w:rPr>
          <w:rFonts w:ascii="Times New Roman" w:hAnsi="Times New Roman" w:cs="Times New Roman"/>
          <w:sz w:val="28"/>
          <w:szCs w:val="28"/>
        </w:rPr>
        <w:t xml:space="preserve">- </w:t>
      </w:r>
      <w:r w:rsidR="00BE5D8B" w:rsidRPr="00620526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620526">
        <w:rPr>
          <w:rFonts w:ascii="Times New Roman" w:hAnsi="Times New Roman" w:cs="Times New Roman"/>
          <w:sz w:val="28"/>
          <w:szCs w:val="28"/>
        </w:rPr>
        <w:t>«</w:t>
      </w:r>
      <w:r w:rsidR="00620526" w:rsidRPr="00620526">
        <w:rPr>
          <w:rFonts w:ascii="Times New Roman" w:hAnsi="Times New Roman" w:cs="Times New Roman"/>
          <w:sz w:val="28"/>
          <w:szCs w:val="28"/>
        </w:rPr>
        <w:t xml:space="preserve">Количество муниципальных образовательных </w:t>
      </w:r>
      <w:proofErr w:type="gramStart"/>
      <w:r w:rsidR="00620526" w:rsidRPr="00620526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="00620526" w:rsidRPr="00620526">
        <w:rPr>
          <w:rFonts w:ascii="Times New Roman" w:hAnsi="Times New Roman" w:cs="Times New Roman"/>
          <w:sz w:val="28"/>
          <w:szCs w:val="28"/>
        </w:rPr>
        <w:t xml:space="preserve"> в которых проведен капитальный ремонт в рамках государственной </w:t>
      </w:r>
      <w:r w:rsidR="00620526">
        <w:rPr>
          <w:rFonts w:ascii="Times New Roman" w:hAnsi="Times New Roman" w:cs="Times New Roman"/>
          <w:sz w:val="28"/>
          <w:szCs w:val="28"/>
        </w:rPr>
        <w:t>программы Российской Федерации «</w:t>
      </w:r>
      <w:r w:rsidR="00620526" w:rsidRPr="00620526">
        <w:rPr>
          <w:rFonts w:ascii="Times New Roman" w:hAnsi="Times New Roman" w:cs="Times New Roman"/>
          <w:sz w:val="28"/>
          <w:szCs w:val="28"/>
        </w:rPr>
        <w:t>Комплексн</w:t>
      </w:r>
      <w:r w:rsidR="00620526">
        <w:rPr>
          <w:rFonts w:ascii="Times New Roman" w:hAnsi="Times New Roman" w:cs="Times New Roman"/>
          <w:sz w:val="28"/>
          <w:szCs w:val="28"/>
        </w:rPr>
        <w:t>ое развитие сельских территорий</w:t>
      </w:r>
      <w:r w:rsidRPr="00620526">
        <w:rPr>
          <w:rFonts w:ascii="Times New Roman" w:hAnsi="Times New Roman" w:cs="Times New Roman"/>
          <w:sz w:val="28"/>
          <w:szCs w:val="28"/>
        </w:rPr>
        <w:t xml:space="preserve">» составил 0 ед. при плановом показателе </w:t>
      </w:r>
      <w:r w:rsidR="00620526" w:rsidRPr="00620526">
        <w:rPr>
          <w:rFonts w:ascii="Times New Roman" w:hAnsi="Times New Roman" w:cs="Times New Roman"/>
          <w:sz w:val="28"/>
          <w:szCs w:val="28"/>
        </w:rPr>
        <w:t>1</w:t>
      </w:r>
      <w:r w:rsidRPr="00620526">
        <w:rPr>
          <w:rFonts w:ascii="Times New Roman" w:hAnsi="Times New Roman" w:cs="Times New Roman"/>
          <w:sz w:val="28"/>
          <w:szCs w:val="28"/>
        </w:rPr>
        <w:t xml:space="preserve"> ед. Невыполнение данного показателя обусловлено отсутствием финансирования;</w:t>
      </w:r>
    </w:p>
    <w:p w:rsidR="005D5C77" w:rsidRPr="00F26E85" w:rsidRDefault="005D5C77" w:rsidP="004A06BE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620526">
        <w:rPr>
          <w:rFonts w:ascii="Times New Roman" w:hAnsi="Times New Roman" w:cs="Times New Roman"/>
          <w:sz w:val="28"/>
          <w:szCs w:val="28"/>
        </w:rPr>
        <w:t xml:space="preserve">- </w:t>
      </w:r>
      <w:r w:rsidR="00BE5D8B" w:rsidRPr="00620526">
        <w:rPr>
          <w:rFonts w:ascii="Times New Roman" w:hAnsi="Times New Roman" w:cs="Times New Roman"/>
          <w:sz w:val="28"/>
          <w:szCs w:val="28"/>
        </w:rPr>
        <w:t>п</w:t>
      </w:r>
      <w:r w:rsidRPr="00620526">
        <w:rPr>
          <w:rFonts w:ascii="Times New Roman" w:hAnsi="Times New Roman" w:cs="Times New Roman"/>
          <w:sz w:val="28"/>
          <w:szCs w:val="28"/>
        </w:rPr>
        <w:t>оказатель «</w:t>
      </w:r>
      <w:r w:rsidR="00620526" w:rsidRPr="00620526">
        <w:rPr>
          <w:rFonts w:ascii="Times New Roman" w:hAnsi="Times New Roman" w:cs="Times New Roman"/>
          <w:sz w:val="28"/>
          <w:szCs w:val="28"/>
        </w:rPr>
        <w:t>Доля муниципальных образовательных организаций, в которых произведено приобретение, монтаж, ТО и ремонт средств охранно-пожарной автоматики и оповещения о пожаре, в общей численности муниципальных образовательных организаций</w:t>
      </w:r>
      <w:r w:rsidRPr="004A06BE">
        <w:rPr>
          <w:rFonts w:ascii="Times New Roman" w:hAnsi="Times New Roman" w:cs="Times New Roman"/>
          <w:sz w:val="28"/>
          <w:szCs w:val="28"/>
        </w:rPr>
        <w:t xml:space="preserve">» составил </w:t>
      </w:r>
      <w:r w:rsidR="00620526" w:rsidRPr="004A06BE">
        <w:rPr>
          <w:rFonts w:ascii="Times New Roman" w:hAnsi="Times New Roman" w:cs="Times New Roman"/>
          <w:sz w:val="28"/>
          <w:szCs w:val="28"/>
        </w:rPr>
        <w:t>0,0%</w:t>
      </w:r>
      <w:r w:rsidRPr="004A06BE">
        <w:rPr>
          <w:rFonts w:ascii="Times New Roman" w:hAnsi="Times New Roman" w:cs="Times New Roman"/>
          <w:sz w:val="28"/>
          <w:szCs w:val="28"/>
        </w:rPr>
        <w:t xml:space="preserve"> при плановом показателе </w:t>
      </w:r>
      <w:r w:rsidR="00620526" w:rsidRPr="004A06BE">
        <w:rPr>
          <w:rFonts w:ascii="Times New Roman" w:hAnsi="Times New Roman" w:cs="Times New Roman"/>
          <w:sz w:val="28"/>
          <w:szCs w:val="28"/>
        </w:rPr>
        <w:t>10,0</w:t>
      </w:r>
      <w:r w:rsidR="004A06BE" w:rsidRPr="004A06BE">
        <w:rPr>
          <w:rFonts w:ascii="Times New Roman" w:hAnsi="Times New Roman" w:cs="Times New Roman"/>
          <w:sz w:val="28"/>
          <w:szCs w:val="28"/>
        </w:rPr>
        <w:t>%</w:t>
      </w:r>
      <w:r w:rsidRPr="004A06BE">
        <w:rPr>
          <w:rFonts w:ascii="Times New Roman" w:hAnsi="Times New Roman" w:cs="Times New Roman"/>
          <w:sz w:val="28"/>
          <w:szCs w:val="28"/>
        </w:rPr>
        <w:t>. Невыполнение пока</w:t>
      </w:r>
      <w:r w:rsidR="004A06BE" w:rsidRPr="004A06BE">
        <w:rPr>
          <w:rFonts w:ascii="Times New Roman" w:hAnsi="Times New Roman" w:cs="Times New Roman"/>
          <w:sz w:val="28"/>
          <w:szCs w:val="28"/>
        </w:rPr>
        <w:t>зателя обусловлено отсутствием финансирования</w:t>
      </w:r>
      <w:r w:rsidRPr="004A06BE">
        <w:rPr>
          <w:rFonts w:ascii="Times New Roman" w:hAnsi="Times New Roman" w:cs="Times New Roman"/>
          <w:sz w:val="28"/>
          <w:szCs w:val="28"/>
        </w:rPr>
        <w:t>.</w:t>
      </w:r>
    </w:p>
    <w:p w:rsidR="0060293D" w:rsidRPr="003F4C37" w:rsidRDefault="0060293D" w:rsidP="00367637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3F4C37">
        <w:rPr>
          <w:rFonts w:ascii="Times New Roman" w:hAnsi="Times New Roman" w:cs="Times New Roman"/>
          <w:sz w:val="28"/>
          <w:szCs w:val="28"/>
        </w:rPr>
        <w:t xml:space="preserve">Из </w:t>
      </w:r>
      <w:r w:rsidR="003F4C37" w:rsidRPr="003F4C37">
        <w:rPr>
          <w:rFonts w:ascii="Times New Roman" w:hAnsi="Times New Roman" w:cs="Times New Roman"/>
          <w:sz w:val="28"/>
          <w:szCs w:val="28"/>
        </w:rPr>
        <w:t>56</w:t>
      </w:r>
      <w:r w:rsidRPr="003F4C37">
        <w:rPr>
          <w:rFonts w:ascii="Times New Roman" w:hAnsi="Times New Roman" w:cs="Times New Roman"/>
          <w:sz w:val="28"/>
          <w:szCs w:val="28"/>
        </w:rPr>
        <w:t xml:space="preserve"> контрольных событий, предусмотренных программой </w:t>
      </w:r>
      <w:proofErr w:type="gramStart"/>
      <w:r w:rsidRPr="003F4C37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3F4C37">
        <w:rPr>
          <w:rFonts w:ascii="Times New Roman" w:hAnsi="Times New Roman" w:cs="Times New Roman"/>
          <w:sz w:val="28"/>
          <w:szCs w:val="28"/>
        </w:rPr>
        <w:t xml:space="preserve"> </w:t>
      </w:r>
      <w:r w:rsidR="00637FF1" w:rsidRPr="003F4C37">
        <w:rPr>
          <w:rFonts w:ascii="Times New Roman" w:hAnsi="Times New Roman" w:cs="Times New Roman"/>
          <w:sz w:val="28"/>
          <w:szCs w:val="28"/>
        </w:rPr>
        <w:t>5</w:t>
      </w:r>
      <w:r w:rsidR="003F4C37" w:rsidRPr="003F4C37">
        <w:rPr>
          <w:rFonts w:ascii="Times New Roman" w:hAnsi="Times New Roman" w:cs="Times New Roman"/>
          <w:sz w:val="28"/>
          <w:szCs w:val="28"/>
        </w:rPr>
        <w:t>0</w:t>
      </w:r>
      <w:r w:rsidRPr="003F4C37">
        <w:rPr>
          <w:rFonts w:ascii="Times New Roman" w:hAnsi="Times New Roman" w:cs="Times New Roman"/>
          <w:sz w:val="28"/>
          <w:szCs w:val="28"/>
        </w:rPr>
        <w:t xml:space="preserve"> в запланированный срок. </w:t>
      </w:r>
    </w:p>
    <w:p w:rsidR="0060293D" w:rsidRPr="003F4C37" w:rsidRDefault="0060293D" w:rsidP="004C6715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3F4C37">
        <w:rPr>
          <w:rFonts w:ascii="Times New Roman" w:hAnsi="Times New Roman" w:cs="Times New Roman"/>
          <w:sz w:val="28"/>
          <w:szCs w:val="28"/>
        </w:rPr>
        <w:t>Средняя степень достиже</w:t>
      </w:r>
      <w:r w:rsidR="00B45164" w:rsidRPr="003F4C37">
        <w:rPr>
          <w:rFonts w:ascii="Times New Roman" w:hAnsi="Times New Roman" w:cs="Times New Roman"/>
          <w:sz w:val="28"/>
          <w:szCs w:val="28"/>
        </w:rPr>
        <w:t xml:space="preserve">ния </w:t>
      </w:r>
      <w:r w:rsidR="00BE5D8B" w:rsidRPr="003F4C37">
        <w:rPr>
          <w:rFonts w:ascii="Times New Roman" w:hAnsi="Times New Roman" w:cs="Times New Roman"/>
          <w:sz w:val="28"/>
          <w:szCs w:val="28"/>
        </w:rPr>
        <w:t>целей программы составила 113,33</w:t>
      </w:r>
      <w:r w:rsidRPr="003F4C37">
        <w:rPr>
          <w:rFonts w:ascii="Times New Roman" w:hAnsi="Times New Roman" w:cs="Times New Roman"/>
          <w:sz w:val="28"/>
          <w:szCs w:val="28"/>
        </w:rPr>
        <w:t xml:space="preserve">%, показатель качества управления – </w:t>
      </w:r>
      <w:r w:rsidR="003F4C37" w:rsidRPr="003F4C37">
        <w:rPr>
          <w:rFonts w:ascii="Times New Roman" w:hAnsi="Times New Roman" w:cs="Times New Roman"/>
          <w:sz w:val="28"/>
          <w:szCs w:val="28"/>
        </w:rPr>
        <w:t>87,72</w:t>
      </w:r>
      <w:r w:rsidRPr="003F4C37">
        <w:rPr>
          <w:rFonts w:ascii="Times New Roman" w:hAnsi="Times New Roman" w:cs="Times New Roman"/>
          <w:sz w:val="28"/>
          <w:szCs w:val="28"/>
        </w:rPr>
        <w:t xml:space="preserve">. Оценка эффективности реализации программы </w:t>
      </w:r>
      <w:r w:rsidR="00BE5D8B" w:rsidRPr="003F4C37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3F4C37">
        <w:rPr>
          <w:rFonts w:ascii="Times New Roman" w:hAnsi="Times New Roman" w:cs="Times New Roman"/>
          <w:sz w:val="28"/>
          <w:szCs w:val="28"/>
        </w:rPr>
        <w:t>планов</w:t>
      </w:r>
      <w:r w:rsidR="00BE5D8B" w:rsidRPr="003F4C37">
        <w:rPr>
          <w:rFonts w:ascii="Times New Roman" w:hAnsi="Times New Roman" w:cs="Times New Roman"/>
          <w:sz w:val="28"/>
          <w:szCs w:val="28"/>
        </w:rPr>
        <w:t>ой</w:t>
      </w:r>
      <w:r w:rsidRPr="003F4C37">
        <w:rPr>
          <w:rFonts w:ascii="Times New Roman" w:hAnsi="Times New Roman" w:cs="Times New Roman"/>
          <w:sz w:val="28"/>
          <w:szCs w:val="28"/>
        </w:rPr>
        <w:t xml:space="preserve">, среднее значение которой составило </w:t>
      </w:r>
      <w:r w:rsidR="003F4C37" w:rsidRPr="003F4C37">
        <w:rPr>
          <w:rFonts w:ascii="Times New Roman" w:hAnsi="Times New Roman" w:cs="Times New Roman"/>
          <w:sz w:val="28"/>
          <w:szCs w:val="28"/>
        </w:rPr>
        <w:t>103,42</w:t>
      </w:r>
      <w:r w:rsidRPr="003F4C37">
        <w:rPr>
          <w:rFonts w:ascii="Times New Roman" w:hAnsi="Times New Roman" w:cs="Times New Roman"/>
          <w:sz w:val="28"/>
          <w:szCs w:val="28"/>
        </w:rPr>
        <w:t>%.</w:t>
      </w:r>
    </w:p>
    <w:p w:rsidR="0060293D" w:rsidRPr="00F26E85" w:rsidRDefault="0060293D" w:rsidP="0060293D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115C" w:rsidRPr="004A06BE" w:rsidRDefault="002A115C" w:rsidP="002A115C">
      <w:pPr>
        <w:pStyle w:val="Default"/>
        <w:spacing w:after="36"/>
        <w:jc w:val="center"/>
        <w:rPr>
          <w:b/>
          <w:bCs/>
          <w:sz w:val="28"/>
          <w:szCs w:val="28"/>
        </w:rPr>
      </w:pPr>
      <w:r w:rsidRPr="004A06BE">
        <w:rPr>
          <w:b/>
          <w:bCs/>
          <w:sz w:val="28"/>
          <w:szCs w:val="28"/>
        </w:rPr>
        <w:t xml:space="preserve">Предложения </w:t>
      </w:r>
    </w:p>
    <w:p w:rsidR="00A21B6C" w:rsidRPr="004A06BE" w:rsidRDefault="00A21B6C" w:rsidP="002A115C">
      <w:pPr>
        <w:pStyle w:val="Default"/>
        <w:spacing w:after="36"/>
        <w:jc w:val="center"/>
        <w:rPr>
          <w:b/>
          <w:bCs/>
          <w:sz w:val="28"/>
          <w:szCs w:val="28"/>
        </w:rPr>
      </w:pPr>
    </w:p>
    <w:p w:rsidR="004F1AFF" w:rsidRPr="004A06BE" w:rsidRDefault="004F1AFF" w:rsidP="00F67FB9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A06BE">
        <w:rPr>
          <w:sz w:val="28"/>
          <w:szCs w:val="28"/>
        </w:rPr>
        <w:t xml:space="preserve">Продолжить работу по совершенствованию системы целевых показателей (индикаторов) муниципальной программы в целях установления показателей, максимально полно характеризующих достижение целей и решение задач программы, а также по совершенствованию системы целевых показателей подпрограмм и отдельных мероприятий. </w:t>
      </w:r>
    </w:p>
    <w:p w:rsidR="007748CC" w:rsidRPr="004A06BE" w:rsidRDefault="00BE5D8B" w:rsidP="004A06BE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4A06BE">
        <w:rPr>
          <w:rFonts w:eastAsia="Calibri"/>
          <w:color w:val="auto"/>
          <w:sz w:val="28"/>
          <w:szCs w:val="28"/>
        </w:rPr>
        <w:t xml:space="preserve">2. </w:t>
      </w:r>
      <w:r w:rsidR="007748CC" w:rsidRPr="004A06BE">
        <w:rPr>
          <w:rFonts w:eastAsia="Calibri"/>
          <w:color w:val="auto"/>
          <w:sz w:val="28"/>
          <w:szCs w:val="28"/>
        </w:rPr>
        <w:t>В случае внесения изменения в муниципальн</w:t>
      </w:r>
      <w:r w:rsidR="007748CC" w:rsidRPr="004A06BE">
        <w:rPr>
          <w:color w:val="auto"/>
          <w:sz w:val="28"/>
          <w:szCs w:val="28"/>
        </w:rPr>
        <w:t>ую</w:t>
      </w:r>
      <w:r w:rsidR="007748CC" w:rsidRPr="004A06BE">
        <w:rPr>
          <w:rFonts w:eastAsia="Calibri"/>
          <w:color w:val="auto"/>
          <w:sz w:val="28"/>
          <w:szCs w:val="28"/>
        </w:rPr>
        <w:t xml:space="preserve"> программ</w:t>
      </w:r>
      <w:r w:rsidR="007748CC" w:rsidRPr="004A06BE">
        <w:rPr>
          <w:color w:val="auto"/>
          <w:sz w:val="28"/>
          <w:szCs w:val="28"/>
        </w:rPr>
        <w:t>у (при необходимости) учитывать:</w:t>
      </w:r>
    </w:p>
    <w:p w:rsidR="007748CC" w:rsidRPr="004A06BE" w:rsidRDefault="00BE5D8B" w:rsidP="007748CC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4A06BE">
        <w:rPr>
          <w:color w:val="auto"/>
          <w:sz w:val="28"/>
          <w:szCs w:val="28"/>
        </w:rPr>
        <w:t>2</w:t>
      </w:r>
      <w:r w:rsidR="007748CC" w:rsidRPr="004A06BE">
        <w:rPr>
          <w:color w:val="auto"/>
          <w:sz w:val="28"/>
          <w:szCs w:val="28"/>
        </w:rPr>
        <w:t>.1 Соответствующие показатели государственных программ Ставропольского края и Указов Президента Российской Федерации;</w:t>
      </w:r>
    </w:p>
    <w:p w:rsidR="007748CC" w:rsidRPr="004A06BE" w:rsidRDefault="00BE5D8B" w:rsidP="007748C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A06BE">
        <w:rPr>
          <w:color w:val="auto"/>
          <w:sz w:val="28"/>
          <w:szCs w:val="28"/>
        </w:rPr>
        <w:t>2.</w:t>
      </w:r>
      <w:r w:rsidR="007748CC" w:rsidRPr="004A06BE">
        <w:rPr>
          <w:color w:val="auto"/>
          <w:sz w:val="28"/>
          <w:szCs w:val="28"/>
        </w:rPr>
        <w:t>2. С</w:t>
      </w:r>
      <w:r w:rsidR="007748CC" w:rsidRPr="004A06BE">
        <w:rPr>
          <w:rFonts w:eastAsia="Calibri"/>
          <w:color w:val="auto"/>
          <w:sz w:val="28"/>
          <w:szCs w:val="28"/>
        </w:rPr>
        <w:t>водные параметры муниципальных заданий в части качества и объёма, предоставляемых в рамках основного мероприятия подпрограмм муниципальных услуг (работ);</w:t>
      </w:r>
    </w:p>
    <w:p w:rsidR="007748CC" w:rsidRPr="004A06BE" w:rsidRDefault="00BE5D8B" w:rsidP="007748C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A06BE">
        <w:rPr>
          <w:color w:val="auto"/>
          <w:sz w:val="28"/>
          <w:szCs w:val="28"/>
        </w:rPr>
        <w:t>2</w:t>
      </w:r>
      <w:r w:rsidR="007748CC" w:rsidRPr="004A06BE">
        <w:rPr>
          <w:color w:val="auto"/>
          <w:sz w:val="28"/>
          <w:szCs w:val="28"/>
        </w:rPr>
        <w:t xml:space="preserve">.3. Мероприятия, </w:t>
      </w:r>
      <w:r w:rsidR="007748CC" w:rsidRPr="004A06BE">
        <w:rPr>
          <w:rFonts w:eastAsia="Calibri"/>
          <w:color w:val="auto"/>
          <w:sz w:val="28"/>
          <w:szCs w:val="28"/>
        </w:rPr>
        <w:t xml:space="preserve">реализуемые в рамках национальных проектов, в целях реализации проектной деятельности на территории </w:t>
      </w:r>
      <w:proofErr w:type="spellStart"/>
      <w:r w:rsidR="007748CC" w:rsidRPr="004A06BE">
        <w:rPr>
          <w:rFonts w:eastAsia="Calibri"/>
          <w:color w:val="auto"/>
          <w:sz w:val="28"/>
          <w:szCs w:val="28"/>
        </w:rPr>
        <w:t>Ипатовского</w:t>
      </w:r>
      <w:proofErr w:type="spellEnd"/>
      <w:r w:rsidR="007748CC" w:rsidRPr="004A06BE">
        <w:rPr>
          <w:rFonts w:eastAsia="Calibri"/>
          <w:color w:val="auto"/>
          <w:sz w:val="28"/>
          <w:szCs w:val="28"/>
        </w:rPr>
        <w:t xml:space="preserve"> городского округа Ставропольского края</w:t>
      </w:r>
      <w:r w:rsidR="007748CC" w:rsidRPr="004A06BE">
        <w:rPr>
          <w:color w:val="auto"/>
          <w:sz w:val="28"/>
          <w:szCs w:val="28"/>
        </w:rPr>
        <w:t xml:space="preserve">. </w:t>
      </w:r>
    </w:p>
    <w:p w:rsidR="004F1AFF" w:rsidRPr="004A06BE" w:rsidRDefault="00BE5D8B" w:rsidP="00702965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4A06BE">
        <w:rPr>
          <w:color w:val="auto"/>
          <w:sz w:val="28"/>
          <w:szCs w:val="28"/>
        </w:rPr>
        <w:t>3</w:t>
      </w:r>
      <w:r w:rsidR="00702965" w:rsidRPr="004A06BE">
        <w:rPr>
          <w:color w:val="auto"/>
          <w:sz w:val="28"/>
          <w:szCs w:val="28"/>
        </w:rPr>
        <w:t>.</w:t>
      </w:r>
      <w:r w:rsidR="007748CC" w:rsidRPr="004A06BE">
        <w:rPr>
          <w:color w:val="auto"/>
          <w:sz w:val="28"/>
          <w:szCs w:val="28"/>
        </w:rPr>
        <w:t xml:space="preserve"> </w:t>
      </w:r>
      <w:r w:rsidR="004F1AFF" w:rsidRPr="004A06BE">
        <w:rPr>
          <w:color w:val="auto"/>
          <w:sz w:val="28"/>
          <w:szCs w:val="28"/>
        </w:rPr>
        <w:t>Обеспечить безусловное выполнение целевых показателей (индикаторо</w:t>
      </w:r>
      <w:r w:rsidR="00E71748" w:rsidRPr="004A06BE">
        <w:rPr>
          <w:color w:val="auto"/>
          <w:sz w:val="28"/>
          <w:szCs w:val="28"/>
        </w:rPr>
        <w:t>в), направленных на реализацию У</w:t>
      </w:r>
      <w:r w:rsidR="004F1AFF" w:rsidRPr="004A06BE">
        <w:rPr>
          <w:color w:val="auto"/>
          <w:sz w:val="28"/>
          <w:szCs w:val="28"/>
        </w:rPr>
        <w:t>казов Президента Российской Федерации.</w:t>
      </w:r>
    </w:p>
    <w:p w:rsidR="004F1AFF" w:rsidRPr="004A06BE" w:rsidRDefault="004F1AFF" w:rsidP="00BE5D8B">
      <w:pPr>
        <w:pStyle w:val="Default"/>
        <w:numPr>
          <w:ilvl w:val="0"/>
          <w:numId w:val="17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4A06BE">
        <w:rPr>
          <w:color w:val="auto"/>
          <w:sz w:val="28"/>
          <w:szCs w:val="28"/>
        </w:rPr>
        <w:t xml:space="preserve">Для достижения плановых целевых показателей  мероприятий программы, ответственному исполнителю необходимо систематически проводить  анализ действительного состояния сферы реализации программы, как на момент ее утверждения, так и в процессе ее реализации. </w:t>
      </w:r>
    </w:p>
    <w:p w:rsidR="00ED62D0" w:rsidRPr="004A06BE" w:rsidRDefault="00ED62D0" w:rsidP="00F67FB9">
      <w:pPr>
        <w:pStyle w:val="Default"/>
        <w:numPr>
          <w:ilvl w:val="0"/>
          <w:numId w:val="17"/>
        </w:numPr>
        <w:ind w:left="0" w:firstLine="567"/>
        <w:jc w:val="both"/>
        <w:rPr>
          <w:color w:val="auto"/>
          <w:sz w:val="28"/>
          <w:szCs w:val="28"/>
        </w:rPr>
      </w:pPr>
      <w:r w:rsidRPr="004A06BE">
        <w:rPr>
          <w:color w:val="auto"/>
          <w:sz w:val="28"/>
          <w:szCs w:val="28"/>
        </w:rPr>
        <w:lastRenderedPageBreak/>
        <w:t>По итогам проводимого анализа своевременно вносить изменения в муниципальную программу в части корректировки основных мероприятий и плановых целевых показателей к ним.</w:t>
      </w:r>
    </w:p>
    <w:p w:rsidR="00A968A9" w:rsidRPr="004A06BE" w:rsidRDefault="00A968A9" w:rsidP="00F67FB9">
      <w:pPr>
        <w:pStyle w:val="Default"/>
        <w:numPr>
          <w:ilvl w:val="0"/>
          <w:numId w:val="17"/>
        </w:numPr>
        <w:ind w:left="0" w:firstLine="567"/>
        <w:jc w:val="both"/>
        <w:rPr>
          <w:color w:val="auto"/>
          <w:sz w:val="28"/>
          <w:szCs w:val="28"/>
        </w:rPr>
      </w:pPr>
      <w:r w:rsidRPr="004A06BE">
        <w:rPr>
          <w:sz w:val="28"/>
          <w:szCs w:val="28"/>
        </w:rPr>
        <w:t>Обеспечить эффективность привлечения иных источни</w:t>
      </w:r>
      <w:r w:rsidR="00E71748" w:rsidRPr="004A06BE">
        <w:rPr>
          <w:sz w:val="28"/>
          <w:szCs w:val="28"/>
        </w:rPr>
        <w:t>ков финансирования муниципальной</w:t>
      </w:r>
      <w:r w:rsidRPr="004A06BE">
        <w:rPr>
          <w:sz w:val="28"/>
          <w:szCs w:val="28"/>
        </w:rPr>
        <w:t xml:space="preserve"> программы.</w:t>
      </w:r>
    </w:p>
    <w:p w:rsidR="005261E9" w:rsidRPr="004A06BE" w:rsidRDefault="00336767" w:rsidP="00F67FB9">
      <w:pPr>
        <w:pStyle w:val="a3"/>
        <w:numPr>
          <w:ilvl w:val="0"/>
          <w:numId w:val="17"/>
        </w:numPr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A06BE">
        <w:rPr>
          <w:rFonts w:ascii="Times New Roman" w:hAnsi="Times New Roman" w:cs="Times New Roman"/>
          <w:sz w:val="28"/>
          <w:szCs w:val="28"/>
        </w:rPr>
        <w:t>При внесении изменений в муниципальную программу, об</w:t>
      </w:r>
      <w:r w:rsidR="005261E9" w:rsidRPr="004A06BE">
        <w:rPr>
          <w:rFonts w:ascii="Times New Roman" w:hAnsi="Times New Roman" w:cs="Times New Roman"/>
          <w:sz w:val="28"/>
          <w:szCs w:val="28"/>
        </w:rPr>
        <w:t>еспечить размещение</w:t>
      </w:r>
      <w:r w:rsidRPr="004A06BE">
        <w:rPr>
          <w:rFonts w:ascii="Times New Roman" w:hAnsi="Times New Roman" w:cs="Times New Roman"/>
          <w:sz w:val="28"/>
          <w:szCs w:val="28"/>
        </w:rPr>
        <w:t xml:space="preserve"> </w:t>
      </w:r>
      <w:r w:rsidR="005261E9" w:rsidRPr="004A06BE">
        <w:rPr>
          <w:rFonts w:ascii="Times New Roman" w:hAnsi="Times New Roman" w:cs="Times New Roman"/>
          <w:sz w:val="28"/>
          <w:szCs w:val="28"/>
        </w:rPr>
        <w:t xml:space="preserve"> актуальной редакции муниципальной программы на общедоступном информационном ресурсе стратегического планирования в информационно-телекоммуникационной сети «Интернет» в порядке и сроки, установленные Правительством Российской Федерации, с учетом требований законодательства Российской Федерации</w:t>
      </w:r>
      <w:r w:rsidRPr="004A06BE">
        <w:rPr>
          <w:rFonts w:ascii="Times New Roman" w:hAnsi="Times New Roman" w:cs="Times New Roman"/>
          <w:sz w:val="28"/>
          <w:szCs w:val="28"/>
        </w:rPr>
        <w:t xml:space="preserve"> (в соответствии с п.19.</w:t>
      </w:r>
      <w:proofErr w:type="gramEnd"/>
      <w:r w:rsidRPr="004A06BE">
        <w:rPr>
          <w:rFonts w:ascii="Times New Roman" w:hAnsi="Times New Roman" w:cs="Times New Roman"/>
          <w:sz w:val="28"/>
          <w:szCs w:val="28"/>
        </w:rPr>
        <w:t xml:space="preserve"> Порядка р</w:t>
      </w:r>
      <w:r w:rsidRPr="004A06BE">
        <w:rPr>
          <w:rFonts w:ascii="Times New Roman" w:hAnsi="Times New Roman" w:cs="Times New Roman"/>
          <w:bCs/>
          <w:sz w:val="28"/>
          <w:szCs w:val="28"/>
        </w:rPr>
        <w:t xml:space="preserve">азработки, реализации и оценки эффективности муниципальных программ  </w:t>
      </w:r>
      <w:proofErr w:type="spellStart"/>
      <w:r w:rsidRPr="004A06BE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Pr="004A06BE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края, утвержденного постановлением администрации </w:t>
      </w:r>
      <w:proofErr w:type="spellStart"/>
      <w:r w:rsidRPr="004A06BE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Pr="004A06BE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 от 26 декабря 2017 г. №5)</w:t>
      </w:r>
      <w:r w:rsidR="005261E9" w:rsidRPr="004A06BE">
        <w:rPr>
          <w:rFonts w:ascii="Times New Roman" w:hAnsi="Times New Roman" w:cs="Times New Roman"/>
          <w:sz w:val="28"/>
          <w:szCs w:val="28"/>
        </w:rPr>
        <w:t>.</w:t>
      </w:r>
    </w:p>
    <w:p w:rsidR="002A115C" w:rsidRPr="004A06BE" w:rsidRDefault="002A115C" w:rsidP="00F67FB9">
      <w:pPr>
        <w:pStyle w:val="Default"/>
        <w:numPr>
          <w:ilvl w:val="0"/>
          <w:numId w:val="17"/>
        </w:numPr>
        <w:ind w:left="0" w:firstLine="567"/>
        <w:jc w:val="both"/>
        <w:rPr>
          <w:color w:val="auto"/>
          <w:sz w:val="28"/>
          <w:szCs w:val="28"/>
        </w:rPr>
      </w:pPr>
      <w:r w:rsidRPr="004A06BE">
        <w:rPr>
          <w:color w:val="auto"/>
          <w:sz w:val="28"/>
          <w:szCs w:val="28"/>
        </w:rPr>
        <w:t>При внесении изменений в детальный план – график учитывать степень выполнения значений контрольных событий.</w:t>
      </w:r>
      <w:r w:rsidR="00ED62D0" w:rsidRPr="004A06BE">
        <w:rPr>
          <w:color w:val="auto"/>
          <w:sz w:val="28"/>
          <w:szCs w:val="28"/>
        </w:rPr>
        <w:t xml:space="preserve"> Контрольные события устанавливать в соответствии с ходом реализации соответствующего осно</w:t>
      </w:r>
      <w:r w:rsidR="00842153" w:rsidRPr="004A06BE">
        <w:rPr>
          <w:color w:val="auto"/>
          <w:sz w:val="28"/>
          <w:szCs w:val="28"/>
        </w:rPr>
        <w:t xml:space="preserve">вного мероприятия </w:t>
      </w:r>
      <w:r w:rsidR="00ED62D0" w:rsidRPr="004A06BE">
        <w:rPr>
          <w:color w:val="auto"/>
          <w:sz w:val="28"/>
          <w:szCs w:val="28"/>
        </w:rPr>
        <w:t>по всему комплексу действий, определенных в характеристике осн</w:t>
      </w:r>
      <w:r w:rsidR="00842153" w:rsidRPr="004A06BE">
        <w:rPr>
          <w:color w:val="auto"/>
          <w:sz w:val="28"/>
          <w:szCs w:val="28"/>
        </w:rPr>
        <w:t>овного мероприятия</w:t>
      </w:r>
      <w:r w:rsidR="00ED62D0" w:rsidRPr="004A06BE">
        <w:rPr>
          <w:color w:val="auto"/>
          <w:sz w:val="28"/>
          <w:szCs w:val="28"/>
        </w:rPr>
        <w:t>, а также планируемыми результатами в рамках ос</w:t>
      </w:r>
      <w:r w:rsidR="00842153" w:rsidRPr="004A06BE">
        <w:rPr>
          <w:color w:val="auto"/>
          <w:sz w:val="28"/>
          <w:szCs w:val="28"/>
        </w:rPr>
        <w:t>новных мероприятий</w:t>
      </w:r>
      <w:r w:rsidR="00ED62D0" w:rsidRPr="004A06BE">
        <w:rPr>
          <w:color w:val="auto"/>
          <w:sz w:val="28"/>
          <w:szCs w:val="28"/>
        </w:rPr>
        <w:t>.</w:t>
      </w:r>
    </w:p>
    <w:p w:rsidR="00B12557" w:rsidRPr="00F26E85" w:rsidRDefault="00B12557" w:rsidP="00B12557">
      <w:pPr>
        <w:autoSpaceDE w:val="0"/>
        <w:autoSpaceDN w:val="0"/>
        <w:adjustRightInd w:val="0"/>
        <w:spacing w:before="0" w:beforeAutospacing="0" w:after="0" w:afterAutospacing="0"/>
        <w:ind w:firstLine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115C" w:rsidRPr="004A06BE" w:rsidRDefault="002A115C" w:rsidP="00B12557">
      <w:pPr>
        <w:autoSpaceDE w:val="0"/>
        <w:autoSpaceDN w:val="0"/>
        <w:adjustRightInd w:val="0"/>
        <w:spacing w:before="0" w:beforeAutospacing="0" w:after="0" w:afterAutospacing="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06BE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4A06BE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в </w:t>
      </w:r>
      <w:proofErr w:type="spellStart"/>
      <w:r w:rsidRPr="004A06BE">
        <w:rPr>
          <w:rFonts w:ascii="Times New Roman" w:hAnsi="Times New Roman" w:cs="Times New Roman"/>
          <w:b/>
          <w:sz w:val="28"/>
          <w:szCs w:val="28"/>
        </w:rPr>
        <w:t>Ипатовском</w:t>
      </w:r>
      <w:proofErr w:type="spellEnd"/>
      <w:r w:rsidRPr="004A06BE">
        <w:rPr>
          <w:rFonts w:ascii="Times New Roman" w:hAnsi="Times New Roman" w:cs="Times New Roman"/>
          <w:b/>
          <w:sz w:val="28"/>
          <w:szCs w:val="28"/>
        </w:rPr>
        <w:t xml:space="preserve"> городском округе Ставропольского края»</w:t>
      </w:r>
    </w:p>
    <w:p w:rsidR="005B0054" w:rsidRPr="00F26E85" w:rsidRDefault="005B0054" w:rsidP="00B12557">
      <w:pPr>
        <w:autoSpaceDE w:val="0"/>
        <w:autoSpaceDN w:val="0"/>
        <w:adjustRightInd w:val="0"/>
        <w:spacing w:before="0" w:beforeAutospacing="0" w:after="0" w:afterAutospacing="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E37EA" w:rsidRPr="00F26E85" w:rsidRDefault="002A115C" w:rsidP="001E37EA">
      <w:pPr>
        <w:pStyle w:val="a3"/>
        <w:autoSpaceDE w:val="0"/>
        <w:autoSpaceDN w:val="0"/>
        <w:adjustRightInd w:val="0"/>
        <w:spacing w:before="0" w:beforeAutospacing="0" w:after="0" w:afterAutospacing="0"/>
        <w:ind w:left="0" w:firstLine="567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4A06BE">
        <w:rPr>
          <w:rFonts w:ascii="Times New Roman" w:hAnsi="Times New Roman" w:cs="Times New Roman"/>
          <w:sz w:val="28"/>
          <w:szCs w:val="28"/>
        </w:rPr>
        <w:t>М</w:t>
      </w:r>
      <w:r w:rsidRPr="004A06BE">
        <w:rPr>
          <w:rFonts w:ascii="Times New Roman" w:eastAsia="Calibri" w:hAnsi="Times New Roman" w:cs="Times New Roman"/>
          <w:sz w:val="28"/>
          <w:szCs w:val="28"/>
        </w:rPr>
        <w:t>униципальн</w:t>
      </w:r>
      <w:r w:rsidRPr="004A06BE">
        <w:rPr>
          <w:rFonts w:ascii="Times New Roman" w:hAnsi="Times New Roman" w:cs="Times New Roman"/>
          <w:sz w:val="28"/>
          <w:szCs w:val="28"/>
        </w:rPr>
        <w:t>ая</w:t>
      </w:r>
      <w:r w:rsidRPr="004A06BE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Pr="004A06BE">
        <w:rPr>
          <w:rFonts w:ascii="Times New Roman" w:hAnsi="Times New Roman" w:cs="Times New Roman"/>
          <w:sz w:val="28"/>
          <w:szCs w:val="28"/>
        </w:rPr>
        <w:t>а</w:t>
      </w:r>
      <w:r w:rsidRPr="004A06BE">
        <w:rPr>
          <w:rFonts w:ascii="Times New Roman" w:eastAsia="Calibri" w:hAnsi="Times New Roman" w:cs="Times New Roman"/>
          <w:sz w:val="28"/>
          <w:szCs w:val="28"/>
        </w:rPr>
        <w:t xml:space="preserve"> «Развитие культуры в </w:t>
      </w:r>
      <w:proofErr w:type="spellStart"/>
      <w:r w:rsidRPr="004A06BE">
        <w:rPr>
          <w:rFonts w:ascii="Times New Roman" w:eastAsia="Calibri" w:hAnsi="Times New Roman" w:cs="Times New Roman"/>
          <w:sz w:val="28"/>
          <w:szCs w:val="28"/>
        </w:rPr>
        <w:t>Ипатовском</w:t>
      </w:r>
      <w:proofErr w:type="spellEnd"/>
      <w:r w:rsidRPr="004A06BE">
        <w:rPr>
          <w:rFonts w:ascii="Times New Roman" w:eastAsia="Calibri" w:hAnsi="Times New Roman" w:cs="Times New Roman"/>
          <w:sz w:val="28"/>
          <w:szCs w:val="28"/>
        </w:rPr>
        <w:t xml:space="preserve"> городском округе Ставропольского края»</w:t>
      </w:r>
      <w:r w:rsidRPr="004A06BE">
        <w:rPr>
          <w:rFonts w:ascii="Times New Roman" w:hAnsi="Times New Roman" w:cs="Times New Roman"/>
          <w:sz w:val="28"/>
          <w:szCs w:val="28"/>
        </w:rPr>
        <w:t xml:space="preserve"> утверждена</w:t>
      </w:r>
      <w:r w:rsidRPr="004A06BE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4A06BE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4A06BE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от </w:t>
      </w:r>
      <w:r w:rsidR="00B61EAB" w:rsidRPr="004A06BE">
        <w:rPr>
          <w:rFonts w:ascii="Times New Roman" w:eastAsia="Calibri" w:hAnsi="Times New Roman" w:cs="Times New Roman"/>
          <w:sz w:val="28"/>
          <w:szCs w:val="28"/>
        </w:rPr>
        <w:t>25</w:t>
      </w:r>
      <w:r w:rsidRPr="004A06BE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B61EAB" w:rsidRPr="004A06BE">
        <w:rPr>
          <w:rFonts w:ascii="Times New Roman" w:eastAsia="Calibri" w:hAnsi="Times New Roman" w:cs="Times New Roman"/>
          <w:sz w:val="28"/>
          <w:szCs w:val="28"/>
        </w:rPr>
        <w:t>20</w:t>
      </w:r>
      <w:r w:rsidRPr="004A06BE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B61EAB" w:rsidRPr="004A06BE">
        <w:rPr>
          <w:rFonts w:ascii="Times New Roman" w:eastAsia="Calibri" w:hAnsi="Times New Roman" w:cs="Times New Roman"/>
          <w:sz w:val="28"/>
          <w:szCs w:val="28"/>
        </w:rPr>
        <w:t>18</w:t>
      </w:r>
      <w:r w:rsidRPr="004A06BE">
        <w:rPr>
          <w:rFonts w:ascii="Times New Roman" w:eastAsia="Calibri" w:hAnsi="Times New Roman" w:cs="Times New Roman"/>
          <w:sz w:val="28"/>
          <w:szCs w:val="28"/>
        </w:rPr>
        <w:t>24</w:t>
      </w:r>
      <w:r w:rsidRPr="004A06BE">
        <w:rPr>
          <w:rFonts w:ascii="Times New Roman" w:hAnsi="Times New Roman" w:cs="Times New Roman"/>
          <w:sz w:val="28"/>
          <w:szCs w:val="28"/>
        </w:rPr>
        <w:t>.</w:t>
      </w:r>
      <w:r w:rsidR="00B61EAB" w:rsidRPr="004A06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37EA" w:rsidRPr="004A06BE">
        <w:rPr>
          <w:rFonts w:ascii="Times New Roman" w:eastAsia="Calibri" w:hAnsi="Times New Roman" w:cs="Times New Roman"/>
          <w:sz w:val="28"/>
          <w:szCs w:val="28"/>
        </w:rPr>
        <w:t>В 202</w:t>
      </w:r>
      <w:r w:rsidR="004A06BE" w:rsidRPr="004A06BE">
        <w:rPr>
          <w:rFonts w:ascii="Times New Roman" w:eastAsia="Calibri" w:hAnsi="Times New Roman" w:cs="Times New Roman"/>
          <w:sz w:val="28"/>
          <w:szCs w:val="28"/>
        </w:rPr>
        <w:t>2</w:t>
      </w:r>
      <w:r w:rsidR="001E37EA" w:rsidRPr="004A06BE">
        <w:rPr>
          <w:rFonts w:ascii="Times New Roman" w:eastAsia="Calibri" w:hAnsi="Times New Roman" w:cs="Times New Roman"/>
          <w:sz w:val="28"/>
          <w:szCs w:val="28"/>
        </w:rPr>
        <w:t xml:space="preserve"> году внесено </w:t>
      </w:r>
      <w:r w:rsidR="00B61EAB" w:rsidRPr="004A06BE">
        <w:rPr>
          <w:rFonts w:ascii="Times New Roman" w:eastAsia="Calibri" w:hAnsi="Times New Roman" w:cs="Times New Roman"/>
          <w:sz w:val="28"/>
          <w:szCs w:val="28"/>
        </w:rPr>
        <w:t>2</w:t>
      </w:r>
      <w:r w:rsidR="001E37EA" w:rsidRPr="004A06BE">
        <w:rPr>
          <w:rFonts w:ascii="Times New Roman" w:eastAsia="Calibri" w:hAnsi="Times New Roman" w:cs="Times New Roman"/>
          <w:sz w:val="28"/>
          <w:szCs w:val="28"/>
        </w:rPr>
        <w:t xml:space="preserve"> измене</w:t>
      </w:r>
      <w:r w:rsidR="00E71748" w:rsidRPr="004A06BE">
        <w:rPr>
          <w:rFonts w:ascii="Times New Roman" w:eastAsia="Calibri" w:hAnsi="Times New Roman" w:cs="Times New Roman"/>
          <w:sz w:val="28"/>
          <w:szCs w:val="28"/>
        </w:rPr>
        <w:t>ния в программу (постановления</w:t>
      </w:r>
      <w:r w:rsidR="001E37EA" w:rsidRPr="004A06BE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proofErr w:type="spellStart"/>
      <w:r w:rsidR="001E37EA" w:rsidRPr="004A06BE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="001E37EA" w:rsidRPr="004A06BE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от </w:t>
      </w:r>
      <w:r w:rsidR="004A06BE" w:rsidRPr="004A06BE">
        <w:rPr>
          <w:rFonts w:ascii="Times New Roman" w:eastAsia="Calibri" w:hAnsi="Times New Roman" w:cs="Times New Roman"/>
          <w:sz w:val="28"/>
          <w:szCs w:val="28"/>
        </w:rPr>
        <w:t>23 сентября</w:t>
      </w:r>
      <w:r w:rsidR="001E37EA" w:rsidRPr="004A06B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4A06BE" w:rsidRPr="004A06BE">
        <w:rPr>
          <w:rFonts w:ascii="Times New Roman" w:eastAsia="Calibri" w:hAnsi="Times New Roman" w:cs="Times New Roman"/>
          <w:sz w:val="28"/>
          <w:szCs w:val="28"/>
        </w:rPr>
        <w:t>2</w:t>
      </w:r>
      <w:r w:rsidR="00B61EAB" w:rsidRPr="004A06BE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4A06BE" w:rsidRPr="004A06BE">
        <w:rPr>
          <w:rFonts w:ascii="Times New Roman" w:eastAsia="Calibri" w:hAnsi="Times New Roman" w:cs="Times New Roman"/>
          <w:sz w:val="28"/>
          <w:szCs w:val="28"/>
        </w:rPr>
        <w:t>1</w:t>
      </w:r>
      <w:r w:rsidR="00B61EAB" w:rsidRPr="004A06BE">
        <w:rPr>
          <w:rFonts w:ascii="Times New Roman" w:eastAsia="Calibri" w:hAnsi="Times New Roman" w:cs="Times New Roman"/>
          <w:sz w:val="28"/>
          <w:szCs w:val="28"/>
        </w:rPr>
        <w:t>46</w:t>
      </w:r>
      <w:r w:rsidR="004A06BE" w:rsidRPr="004A06BE">
        <w:rPr>
          <w:rFonts w:ascii="Times New Roman" w:eastAsia="Calibri" w:hAnsi="Times New Roman" w:cs="Times New Roman"/>
          <w:sz w:val="28"/>
          <w:szCs w:val="28"/>
        </w:rPr>
        <w:t>4</w:t>
      </w:r>
      <w:r w:rsidR="001E37EA" w:rsidRPr="004A06BE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="004A06BE" w:rsidRPr="004A06BE">
        <w:rPr>
          <w:rFonts w:ascii="Times New Roman" w:eastAsia="Calibri" w:hAnsi="Times New Roman" w:cs="Times New Roman"/>
          <w:sz w:val="28"/>
          <w:szCs w:val="28"/>
        </w:rPr>
        <w:t>28</w:t>
      </w:r>
      <w:r w:rsidR="001E37EA" w:rsidRPr="004A06BE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4A06BE" w:rsidRPr="004A06BE">
        <w:rPr>
          <w:rFonts w:ascii="Times New Roman" w:eastAsia="Calibri" w:hAnsi="Times New Roman" w:cs="Times New Roman"/>
          <w:sz w:val="28"/>
          <w:szCs w:val="28"/>
        </w:rPr>
        <w:t>2</w:t>
      </w:r>
      <w:r w:rsidR="00B61EAB" w:rsidRPr="004A06BE">
        <w:rPr>
          <w:rFonts w:ascii="Times New Roman" w:eastAsia="Calibri" w:hAnsi="Times New Roman" w:cs="Times New Roman"/>
          <w:sz w:val="28"/>
          <w:szCs w:val="28"/>
        </w:rPr>
        <w:t xml:space="preserve"> г. № 20</w:t>
      </w:r>
      <w:r w:rsidR="004A06BE" w:rsidRPr="004A06BE">
        <w:rPr>
          <w:rFonts w:ascii="Times New Roman" w:eastAsia="Calibri" w:hAnsi="Times New Roman" w:cs="Times New Roman"/>
          <w:sz w:val="28"/>
          <w:szCs w:val="28"/>
        </w:rPr>
        <w:t>28</w:t>
      </w:r>
      <w:r w:rsidR="001E37EA" w:rsidRPr="004A06B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A115C" w:rsidRPr="004A06BE" w:rsidRDefault="002A115C" w:rsidP="001E37EA">
      <w:pPr>
        <w:pStyle w:val="a3"/>
        <w:autoSpaceDE w:val="0"/>
        <w:autoSpaceDN w:val="0"/>
        <w:adjustRightInd w:val="0"/>
        <w:spacing w:before="0" w:beforeAutospacing="0" w:after="0" w:afterAutospacing="0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исполнитель муниципальной программы – отдел культуры </w:t>
      </w:r>
      <w:r w:rsidRPr="004A06BE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Pr="004A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4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Pr="004A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края.</w:t>
      </w:r>
    </w:p>
    <w:p w:rsidR="002A115C" w:rsidRPr="00B7616B" w:rsidRDefault="004A06BE" w:rsidP="002A115C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B7616B">
        <w:rPr>
          <w:rFonts w:ascii="Times New Roman" w:hAnsi="Times New Roman" w:cs="Times New Roman"/>
          <w:sz w:val="28"/>
          <w:szCs w:val="28"/>
        </w:rPr>
        <w:t>Цели</w:t>
      </w:r>
      <w:r w:rsidR="002A115C" w:rsidRPr="00B7616B">
        <w:rPr>
          <w:rFonts w:ascii="Times New Roman" w:hAnsi="Times New Roman" w:cs="Times New Roman"/>
          <w:sz w:val="28"/>
          <w:szCs w:val="28"/>
        </w:rPr>
        <w:t xml:space="preserve"> Программы: </w:t>
      </w:r>
      <w:r w:rsidRPr="00B7616B">
        <w:rPr>
          <w:rFonts w:ascii="Times New Roman" w:hAnsi="Times New Roman" w:cs="Times New Roman"/>
          <w:sz w:val="28"/>
          <w:szCs w:val="28"/>
        </w:rPr>
        <w:t>«</w:t>
      </w:r>
      <w:r w:rsidR="001E37EA" w:rsidRPr="00B7616B">
        <w:rPr>
          <w:rFonts w:ascii="Times New Roman" w:hAnsi="Times New Roman" w:cs="Times New Roman"/>
          <w:sz w:val="28"/>
          <w:szCs w:val="28"/>
        </w:rPr>
        <w:t xml:space="preserve">Создание условий для реализации конституционных прав граждан в сфере культуры </w:t>
      </w:r>
      <w:proofErr w:type="spellStart"/>
      <w:r w:rsidR="001E37EA" w:rsidRPr="00B7616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1E37EA" w:rsidRPr="00B7616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B7616B">
        <w:rPr>
          <w:rFonts w:ascii="Times New Roman" w:hAnsi="Times New Roman" w:cs="Times New Roman"/>
          <w:sz w:val="28"/>
          <w:szCs w:val="28"/>
        </w:rPr>
        <w:t xml:space="preserve">», </w:t>
      </w:r>
      <w:r w:rsidR="00B7616B" w:rsidRPr="00B7616B">
        <w:rPr>
          <w:rFonts w:ascii="Times New Roman" w:hAnsi="Times New Roman" w:cs="Times New Roman"/>
          <w:sz w:val="28"/>
          <w:szCs w:val="28"/>
        </w:rPr>
        <w:t>«С</w:t>
      </w:r>
      <w:r w:rsidRPr="00B7616B">
        <w:rPr>
          <w:rFonts w:ascii="Times New Roman" w:hAnsi="Times New Roman" w:cs="Times New Roman"/>
          <w:sz w:val="28"/>
          <w:szCs w:val="28"/>
        </w:rPr>
        <w:t xml:space="preserve">оздание условий для развития туристического комплекса в </w:t>
      </w:r>
      <w:proofErr w:type="spellStart"/>
      <w:r w:rsidRPr="00B7616B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B7616B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</w:t>
      </w:r>
      <w:r w:rsidR="002A115C" w:rsidRPr="00B761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15C" w:rsidRPr="00B7616B" w:rsidRDefault="002A115C" w:rsidP="002A115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</w:t>
      </w:r>
      <w:r w:rsidR="001E37EA" w:rsidRPr="00B761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616B" w:rsidRPr="00B761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индикатор достижения цели </w:t>
      </w:r>
      <w:r w:rsidR="00B12557" w:rsidRPr="00B761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Pr="00B7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«Доля граждан, вовлеченных в культурно - </w:t>
      </w:r>
      <w:proofErr w:type="spellStart"/>
      <w:r w:rsidRPr="00B761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досуговую</w:t>
      </w:r>
      <w:proofErr w:type="spellEnd"/>
      <w:r w:rsidRPr="00B7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</w:t>
      </w:r>
      <w:proofErr w:type="spellStart"/>
      <w:r w:rsidRPr="00B7616B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Ипатовском</w:t>
      </w:r>
      <w:proofErr w:type="spellEnd"/>
      <w:r w:rsidRPr="00B7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 Ставропольского края» выполнен в полном объеме и составил 74,</w:t>
      </w:r>
      <w:r w:rsidR="00B7616B" w:rsidRPr="00B761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7616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2A115C" w:rsidRPr="00B7616B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B7616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 </w:t>
      </w:r>
      <w:r w:rsidRPr="00B7616B">
        <w:rPr>
          <w:rFonts w:ascii="Times New Roman" w:hAnsi="Times New Roman" w:cs="Times New Roman"/>
          <w:sz w:val="28"/>
          <w:szCs w:val="28"/>
        </w:rPr>
        <w:t>реализацию мероприятий муниципальной программы «</w:t>
      </w:r>
      <w:r w:rsidRPr="00B7616B">
        <w:rPr>
          <w:rFonts w:ascii="Times New Roman" w:eastAsia="Calibri" w:hAnsi="Times New Roman" w:cs="Times New Roman"/>
          <w:sz w:val="28"/>
          <w:szCs w:val="28"/>
        </w:rPr>
        <w:t xml:space="preserve">Развитие культуры в </w:t>
      </w:r>
      <w:proofErr w:type="spellStart"/>
      <w:r w:rsidRPr="00B7616B">
        <w:rPr>
          <w:rFonts w:ascii="Times New Roman" w:eastAsia="Calibri" w:hAnsi="Times New Roman" w:cs="Times New Roman"/>
          <w:sz w:val="28"/>
          <w:szCs w:val="28"/>
        </w:rPr>
        <w:t>Ипатовском</w:t>
      </w:r>
      <w:proofErr w:type="spellEnd"/>
      <w:r w:rsidRPr="00B7616B">
        <w:rPr>
          <w:rFonts w:ascii="Times New Roman" w:eastAsia="Calibri" w:hAnsi="Times New Roman" w:cs="Times New Roman"/>
          <w:sz w:val="28"/>
          <w:szCs w:val="28"/>
        </w:rPr>
        <w:t xml:space="preserve"> городском округе Ставропольского края</w:t>
      </w:r>
      <w:r w:rsidRPr="00B7616B">
        <w:rPr>
          <w:rFonts w:ascii="Times New Roman" w:hAnsi="Times New Roman" w:cs="Times New Roman"/>
          <w:sz w:val="28"/>
          <w:szCs w:val="28"/>
        </w:rPr>
        <w:t xml:space="preserve">» в </w:t>
      </w:r>
      <w:r w:rsidRPr="00B7616B">
        <w:rPr>
          <w:rFonts w:ascii="Times New Roman" w:hAnsi="Times New Roman" w:cs="Times New Roman"/>
          <w:color w:val="000000"/>
          <w:spacing w:val="3"/>
          <w:sz w:val="28"/>
          <w:szCs w:val="28"/>
        </w:rPr>
        <w:t>20</w:t>
      </w:r>
      <w:r w:rsidR="001E37EA" w:rsidRPr="00B7616B">
        <w:rPr>
          <w:rFonts w:ascii="Times New Roman" w:hAnsi="Times New Roman" w:cs="Times New Roman"/>
          <w:color w:val="000000"/>
          <w:spacing w:val="3"/>
          <w:sz w:val="28"/>
          <w:szCs w:val="28"/>
        </w:rPr>
        <w:t>2</w:t>
      </w:r>
      <w:r w:rsidR="00B7616B" w:rsidRPr="00B7616B">
        <w:rPr>
          <w:rFonts w:ascii="Times New Roman" w:hAnsi="Times New Roman" w:cs="Times New Roman"/>
          <w:color w:val="000000"/>
          <w:spacing w:val="3"/>
          <w:sz w:val="28"/>
          <w:szCs w:val="28"/>
        </w:rPr>
        <w:t>2</w:t>
      </w:r>
      <w:r w:rsidRPr="00B7616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году предусмотрено финансирование в сумме </w:t>
      </w:r>
      <w:r w:rsidR="00B7616B" w:rsidRPr="00B7616B">
        <w:rPr>
          <w:rFonts w:ascii="Times New Roman" w:hAnsi="Times New Roman" w:cs="Times New Roman"/>
          <w:color w:val="000000"/>
          <w:spacing w:val="3"/>
          <w:sz w:val="28"/>
          <w:szCs w:val="28"/>
        </w:rPr>
        <w:t>138 196,10</w:t>
      </w:r>
      <w:r w:rsidRPr="00B7616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тыс. руб., в том числе</w:t>
      </w:r>
      <w:r w:rsidRPr="00B7616B">
        <w:rPr>
          <w:rFonts w:ascii="Times New Roman" w:hAnsi="Times New Roman" w:cs="Times New Roman"/>
          <w:sz w:val="28"/>
          <w:szCs w:val="28"/>
        </w:rPr>
        <w:t xml:space="preserve"> за с</w:t>
      </w:r>
      <w:r w:rsidR="00C412C2" w:rsidRPr="00B7616B">
        <w:rPr>
          <w:rFonts w:ascii="Times New Roman" w:hAnsi="Times New Roman" w:cs="Times New Roman"/>
          <w:sz w:val="28"/>
          <w:szCs w:val="28"/>
        </w:rPr>
        <w:t xml:space="preserve">чет средств </w:t>
      </w:r>
      <w:r w:rsidR="00B7616B" w:rsidRPr="00B7616B">
        <w:rPr>
          <w:rFonts w:ascii="Times New Roman" w:hAnsi="Times New Roman" w:cs="Times New Roman"/>
          <w:sz w:val="28"/>
          <w:szCs w:val="28"/>
        </w:rPr>
        <w:t>федерального бюджета- 76,76 тыс</w:t>
      </w:r>
      <w:proofErr w:type="gramStart"/>
      <w:r w:rsidR="00B7616B" w:rsidRPr="00B7616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7616B" w:rsidRPr="00B7616B">
        <w:rPr>
          <w:rFonts w:ascii="Times New Roman" w:hAnsi="Times New Roman" w:cs="Times New Roman"/>
          <w:sz w:val="28"/>
          <w:szCs w:val="28"/>
        </w:rPr>
        <w:t xml:space="preserve">уб., за счет средств </w:t>
      </w:r>
      <w:r w:rsidR="00C412C2" w:rsidRPr="00B7616B">
        <w:rPr>
          <w:rFonts w:ascii="Times New Roman" w:hAnsi="Times New Roman" w:cs="Times New Roman"/>
          <w:sz w:val="28"/>
          <w:szCs w:val="28"/>
        </w:rPr>
        <w:t>краевого бюджета –</w:t>
      </w:r>
      <w:r w:rsidR="00B7616B" w:rsidRPr="00B7616B">
        <w:rPr>
          <w:rFonts w:ascii="Times New Roman" w:hAnsi="Times New Roman" w:cs="Times New Roman"/>
          <w:sz w:val="28"/>
          <w:szCs w:val="28"/>
        </w:rPr>
        <w:t>2 139,02</w:t>
      </w:r>
      <w:r w:rsidR="00C412C2" w:rsidRPr="00B7616B">
        <w:rPr>
          <w:rFonts w:ascii="Times New Roman" w:hAnsi="Times New Roman" w:cs="Times New Roman"/>
          <w:sz w:val="28"/>
          <w:szCs w:val="28"/>
        </w:rPr>
        <w:t xml:space="preserve"> </w:t>
      </w:r>
      <w:r w:rsidRPr="00B7616B">
        <w:rPr>
          <w:rFonts w:ascii="Times New Roman" w:hAnsi="Times New Roman" w:cs="Times New Roman"/>
          <w:sz w:val="28"/>
          <w:szCs w:val="28"/>
        </w:rPr>
        <w:t>тыс. руб</w:t>
      </w:r>
      <w:r w:rsidR="00BE5D8B" w:rsidRPr="00B7616B">
        <w:rPr>
          <w:rFonts w:ascii="Times New Roman" w:hAnsi="Times New Roman" w:cs="Times New Roman"/>
          <w:sz w:val="28"/>
          <w:szCs w:val="28"/>
        </w:rPr>
        <w:t>.</w:t>
      </w:r>
      <w:r w:rsidRPr="00B7616B">
        <w:rPr>
          <w:rFonts w:ascii="Times New Roman" w:hAnsi="Times New Roman" w:cs="Times New Roman"/>
          <w:sz w:val="28"/>
          <w:szCs w:val="28"/>
        </w:rPr>
        <w:t xml:space="preserve">, местного бюджета – </w:t>
      </w:r>
      <w:r w:rsidR="00B7616B" w:rsidRPr="00B7616B">
        <w:rPr>
          <w:rFonts w:ascii="Times New Roman" w:hAnsi="Times New Roman" w:cs="Times New Roman"/>
          <w:sz w:val="28"/>
          <w:szCs w:val="28"/>
        </w:rPr>
        <w:t>132 830,32</w:t>
      </w:r>
      <w:r w:rsidR="00CE5865" w:rsidRPr="00B7616B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16168F">
        <w:rPr>
          <w:rFonts w:ascii="Times New Roman" w:hAnsi="Times New Roman" w:cs="Times New Roman"/>
          <w:sz w:val="28"/>
          <w:szCs w:val="28"/>
        </w:rPr>
        <w:t>из них</w:t>
      </w:r>
      <w:r w:rsidR="00CE5865" w:rsidRPr="00B7616B">
        <w:rPr>
          <w:rFonts w:ascii="Times New Roman" w:hAnsi="Times New Roman" w:cs="Times New Roman"/>
          <w:sz w:val="28"/>
          <w:szCs w:val="28"/>
        </w:rPr>
        <w:t xml:space="preserve"> </w:t>
      </w:r>
      <w:r w:rsidR="00CE5865" w:rsidRPr="00B7616B">
        <w:rPr>
          <w:rFonts w:ascii="Times New Roman" w:hAnsi="Times New Roman" w:cs="Times New Roman"/>
          <w:sz w:val="28"/>
          <w:szCs w:val="28"/>
        </w:rPr>
        <w:lastRenderedPageBreak/>
        <w:t xml:space="preserve">целевых средств граждан </w:t>
      </w:r>
      <w:r w:rsidR="00B7616B" w:rsidRPr="00B7616B">
        <w:rPr>
          <w:rFonts w:ascii="Times New Roman" w:hAnsi="Times New Roman" w:cs="Times New Roman"/>
          <w:sz w:val="28"/>
          <w:szCs w:val="28"/>
        </w:rPr>
        <w:t>0,74</w:t>
      </w:r>
      <w:r w:rsidR="00CE5865" w:rsidRPr="00B7616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7616B">
        <w:rPr>
          <w:rFonts w:ascii="Times New Roman" w:hAnsi="Times New Roman" w:cs="Times New Roman"/>
          <w:sz w:val="28"/>
          <w:szCs w:val="28"/>
        </w:rPr>
        <w:t>, за счет средств участников</w:t>
      </w:r>
      <w:r w:rsidR="001E37EA" w:rsidRPr="00B7616B">
        <w:rPr>
          <w:rFonts w:ascii="Times New Roman" w:hAnsi="Times New Roman" w:cs="Times New Roman"/>
          <w:sz w:val="28"/>
          <w:szCs w:val="28"/>
        </w:rPr>
        <w:t xml:space="preserve"> Программы- </w:t>
      </w:r>
      <w:r w:rsidR="00B7616B" w:rsidRPr="00B7616B">
        <w:rPr>
          <w:rFonts w:ascii="Times New Roman" w:hAnsi="Times New Roman" w:cs="Times New Roman"/>
          <w:sz w:val="28"/>
          <w:szCs w:val="28"/>
        </w:rPr>
        <w:t>3 150</w:t>
      </w:r>
      <w:r w:rsidR="00354C89" w:rsidRPr="00B7616B">
        <w:rPr>
          <w:rFonts w:ascii="Times New Roman" w:hAnsi="Times New Roman" w:cs="Times New Roman"/>
          <w:sz w:val="28"/>
          <w:szCs w:val="28"/>
        </w:rPr>
        <w:t>,00</w:t>
      </w:r>
      <w:r w:rsidRPr="00B7616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A115C" w:rsidRPr="00B7616B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B7616B">
        <w:rPr>
          <w:rFonts w:ascii="Times New Roman" w:hAnsi="Times New Roman" w:cs="Times New Roman"/>
          <w:sz w:val="28"/>
          <w:szCs w:val="28"/>
        </w:rPr>
        <w:t xml:space="preserve"> Кассовое исполнение мероприятий программы составило </w:t>
      </w:r>
      <w:r w:rsidR="00B7616B" w:rsidRPr="00B7616B">
        <w:rPr>
          <w:rFonts w:ascii="Times New Roman" w:hAnsi="Times New Roman" w:cs="Times New Roman"/>
          <w:color w:val="000000"/>
          <w:spacing w:val="3"/>
          <w:sz w:val="28"/>
          <w:szCs w:val="28"/>
        </w:rPr>
        <w:t>137 677,77</w:t>
      </w:r>
      <w:r w:rsidR="001E37EA" w:rsidRPr="00B7616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7616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7616B">
        <w:rPr>
          <w:rFonts w:ascii="Times New Roman" w:hAnsi="Times New Roman" w:cs="Times New Roman"/>
          <w:spacing w:val="3"/>
          <w:sz w:val="28"/>
          <w:szCs w:val="28"/>
        </w:rPr>
        <w:t xml:space="preserve">тыс. руб. (или </w:t>
      </w:r>
      <w:r w:rsidR="00354C89" w:rsidRPr="00B7616B">
        <w:rPr>
          <w:rFonts w:ascii="Times New Roman" w:hAnsi="Times New Roman" w:cs="Times New Roman"/>
          <w:spacing w:val="3"/>
          <w:sz w:val="28"/>
          <w:szCs w:val="28"/>
        </w:rPr>
        <w:t>99,</w:t>
      </w:r>
      <w:r w:rsidR="00B7616B" w:rsidRPr="00B7616B">
        <w:rPr>
          <w:rFonts w:ascii="Times New Roman" w:hAnsi="Times New Roman" w:cs="Times New Roman"/>
          <w:spacing w:val="3"/>
          <w:sz w:val="28"/>
          <w:szCs w:val="28"/>
        </w:rPr>
        <w:t>62</w:t>
      </w:r>
      <w:r w:rsidRPr="00B7616B">
        <w:rPr>
          <w:rFonts w:ascii="Times New Roman" w:hAnsi="Times New Roman" w:cs="Times New Roman"/>
          <w:spacing w:val="3"/>
          <w:sz w:val="28"/>
          <w:szCs w:val="28"/>
        </w:rPr>
        <w:t xml:space="preserve"> %)</w:t>
      </w:r>
      <w:r w:rsidRPr="00B7616B">
        <w:rPr>
          <w:rFonts w:ascii="Times New Roman" w:hAnsi="Times New Roman" w:cs="Times New Roman"/>
          <w:sz w:val="28"/>
          <w:szCs w:val="28"/>
        </w:rPr>
        <w:t xml:space="preserve">, в том числе за счет средств </w:t>
      </w:r>
      <w:r w:rsidR="00B7616B" w:rsidRPr="00B7616B">
        <w:rPr>
          <w:rFonts w:ascii="Times New Roman" w:hAnsi="Times New Roman" w:cs="Times New Roman"/>
          <w:sz w:val="28"/>
          <w:szCs w:val="28"/>
        </w:rPr>
        <w:t>федерального бюджета- 76,76 тыс</w:t>
      </w:r>
      <w:proofErr w:type="gramStart"/>
      <w:r w:rsidR="00B7616B" w:rsidRPr="00B7616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7616B" w:rsidRPr="00B7616B">
        <w:rPr>
          <w:rFonts w:ascii="Times New Roman" w:hAnsi="Times New Roman" w:cs="Times New Roman"/>
          <w:sz w:val="28"/>
          <w:szCs w:val="28"/>
        </w:rPr>
        <w:t xml:space="preserve">уб., за счет средств </w:t>
      </w:r>
      <w:r w:rsidRPr="00B7616B">
        <w:rPr>
          <w:rFonts w:ascii="Times New Roman" w:hAnsi="Times New Roman" w:cs="Times New Roman"/>
          <w:sz w:val="28"/>
          <w:szCs w:val="28"/>
        </w:rPr>
        <w:t>краевого бюджета –</w:t>
      </w:r>
      <w:r w:rsidR="00B7616B" w:rsidRPr="00B7616B">
        <w:rPr>
          <w:rFonts w:ascii="Times New Roman" w:hAnsi="Times New Roman" w:cs="Times New Roman"/>
          <w:sz w:val="28"/>
          <w:szCs w:val="28"/>
        </w:rPr>
        <w:t xml:space="preserve">2 139,02 </w:t>
      </w:r>
      <w:r w:rsidRPr="00B7616B">
        <w:rPr>
          <w:rFonts w:ascii="Times New Roman" w:hAnsi="Times New Roman" w:cs="Times New Roman"/>
          <w:sz w:val="28"/>
          <w:szCs w:val="28"/>
        </w:rPr>
        <w:t xml:space="preserve">тыс. руб., местного бюджета – </w:t>
      </w:r>
      <w:r w:rsidR="00B7616B" w:rsidRPr="00B7616B">
        <w:rPr>
          <w:rFonts w:ascii="Times New Roman" w:hAnsi="Times New Roman" w:cs="Times New Roman"/>
          <w:sz w:val="28"/>
          <w:szCs w:val="28"/>
        </w:rPr>
        <w:t>132 310,24</w:t>
      </w:r>
      <w:r w:rsidRPr="00B7616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6168F">
        <w:rPr>
          <w:rFonts w:ascii="Times New Roman" w:hAnsi="Times New Roman" w:cs="Times New Roman"/>
          <w:sz w:val="28"/>
          <w:szCs w:val="28"/>
        </w:rPr>
        <w:t>,</w:t>
      </w:r>
      <w:r w:rsidR="00CE5865" w:rsidRPr="00B7616B">
        <w:rPr>
          <w:rFonts w:ascii="Times New Roman" w:hAnsi="Times New Roman" w:cs="Times New Roman"/>
          <w:sz w:val="28"/>
          <w:szCs w:val="28"/>
        </w:rPr>
        <w:t xml:space="preserve"> </w:t>
      </w:r>
      <w:r w:rsidR="0016168F">
        <w:rPr>
          <w:rFonts w:ascii="Times New Roman" w:hAnsi="Times New Roman" w:cs="Times New Roman"/>
          <w:sz w:val="28"/>
          <w:szCs w:val="28"/>
        </w:rPr>
        <w:t>из них</w:t>
      </w:r>
      <w:r w:rsidR="00CE5865" w:rsidRPr="00B7616B">
        <w:rPr>
          <w:rFonts w:ascii="Times New Roman" w:hAnsi="Times New Roman" w:cs="Times New Roman"/>
          <w:sz w:val="28"/>
          <w:szCs w:val="28"/>
        </w:rPr>
        <w:t xml:space="preserve"> целевых средств граждан </w:t>
      </w:r>
      <w:r w:rsidR="00B7616B" w:rsidRPr="00B7616B">
        <w:rPr>
          <w:rFonts w:ascii="Times New Roman" w:hAnsi="Times New Roman" w:cs="Times New Roman"/>
          <w:sz w:val="28"/>
          <w:szCs w:val="28"/>
        </w:rPr>
        <w:t>0,74</w:t>
      </w:r>
      <w:r w:rsidR="00CE5865" w:rsidRPr="00B7616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7616B">
        <w:rPr>
          <w:rFonts w:ascii="Times New Roman" w:hAnsi="Times New Roman" w:cs="Times New Roman"/>
          <w:sz w:val="28"/>
          <w:szCs w:val="28"/>
        </w:rPr>
        <w:t xml:space="preserve">, за счет средств участников Программы- </w:t>
      </w:r>
      <w:r w:rsidR="00B7616B" w:rsidRPr="00B7616B">
        <w:rPr>
          <w:rFonts w:ascii="Times New Roman" w:hAnsi="Times New Roman" w:cs="Times New Roman"/>
          <w:sz w:val="28"/>
          <w:szCs w:val="28"/>
        </w:rPr>
        <w:t>3 151,75</w:t>
      </w:r>
      <w:r w:rsidR="00C412C2" w:rsidRPr="00B7616B">
        <w:rPr>
          <w:rFonts w:ascii="Times New Roman" w:hAnsi="Times New Roman" w:cs="Times New Roman"/>
          <w:sz w:val="28"/>
          <w:szCs w:val="28"/>
        </w:rPr>
        <w:t xml:space="preserve"> </w:t>
      </w:r>
      <w:r w:rsidRPr="00B7616B">
        <w:rPr>
          <w:rFonts w:ascii="Times New Roman" w:hAnsi="Times New Roman" w:cs="Times New Roman"/>
          <w:sz w:val="28"/>
          <w:szCs w:val="28"/>
        </w:rPr>
        <w:t>тыс. руб.</w:t>
      </w:r>
    </w:p>
    <w:p w:rsidR="002A115C" w:rsidRPr="00B7616B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B7616B">
        <w:rPr>
          <w:rFonts w:ascii="Times New Roman" w:hAnsi="Times New Roman" w:cs="Times New Roman"/>
          <w:sz w:val="28"/>
          <w:szCs w:val="28"/>
        </w:rPr>
        <w:t xml:space="preserve"> В рамках Программы осуществлялась реализация </w:t>
      </w:r>
      <w:r w:rsidR="00660818" w:rsidRPr="00B7616B">
        <w:rPr>
          <w:rFonts w:ascii="Times New Roman" w:hAnsi="Times New Roman" w:cs="Times New Roman"/>
          <w:sz w:val="28"/>
          <w:szCs w:val="28"/>
        </w:rPr>
        <w:t>двух</w:t>
      </w:r>
      <w:r w:rsidRPr="00B7616B">
        <w:rPr>
          <w:rFonts w:ascii="Times New Roman" w:hAnsi="Times New Roman" w:cs="Times New Roman"/>
          <w:sz w:val="28"/>
          <w:szCs w:val="28"/>
        </w:rPr>
        <w:t xml:space="preserve"> подпрограмм: «Предоставление услуг в сфере культуры на территории </w:t>
      </w:r>
      <w:proofErr w:type="spellStart"/>
      <w:r w:rsidRPr="00B7616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7616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края», «Обеспечение реализации муниципальной программы «Развитие культуры» в </w:t>
      </w:r>
      <w:proofErr w:type="spellStart"/>
      <w:r w:rsidRPr="00B7616B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B7616B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 и </w:t>
      </w:r>
      <w:proofErr w:type="spellStart"/>
      <w:r w:rsidRPr="00B7616B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B7616B">
        <w:rPr>
          <w:rFonts w:ascii="Times New Roman" w:hAnsi="Times New Roman" w:cs="Times New Roman"/>
          <w:sz w:val="28"/>
          <w:szCs w:val="28"/>
        </w:rPr>
        <w:t xml:space="preserve"> мероприятия». </w:t>
      </w:r>
    </w:p>
    <w:p w:rsidR="002A115C" w:rsidRPr="001F0548" w:rsidRDefault="00450877" w:rsidP="003A67B0">
      <w:pPr>
        <w:pStyle w:val="a3"/>
        <w:tabs>
          <w:tab w:val="left" w:pos="880"/>
        </w:tabs>
        <w:spacing w:before="0" w:beforeAutospacing="0" w:after="0" w:afterAutospacing="0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054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A115C" w:rsidRPr="001F0548">
        <w:rPr>
          <w:rFonts w:ascii="Times New Roman" w:hAnsi="Times New Roman" w:cs="Times New Roman"/>
          <w:sz w:val="28"/>
          <w:szCs w:val="28"/>
        </w:rPr>
        <w:t xml:space="preserve">В целях организации культурного досуга населения, а так же развития системы художественного образования, поддержки молодых дарований, лучших традиций и достижений многонациональной и народной культуры </w:t>
      </w:r>
      <w:proofErr w:type="spellStart"/>
      <w:r w:rsidR="002A115C" w:rsidRPr="001F054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2A115C" w:rsidRPr="001F0548">
        <w:rPr>
          <w:rFonts w:ascii="Times New Roman" w:hAnsi="Times New Roman" w:cs="Times New Roman"/>
          <w:sz w:val="28"/>
          <w:szCs w:val="28"/>
        </w:rPr>
        <w:t xml:space="preserve"> городского округа проведено </w:t>
      </w:r>
      <w:r w:rsidR="001F0548" w:rsidRPr="001F0548">
        <w:rPr>
          <w:rFonts w:ascii="Times New Roman" w:hAnsi="Times New Roman" w:cs="Times New Roman"/>
          <w:sz w:val="28"/>
          <w:szCs w:val="28"/>
        </w:rPr>
        <w:t>46</w:t>
      </w:r>
      <w:r w:rsidR="002A115C" w:rsidRPr="001F0548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C412C2" w:rsidRPr="001F0548">
        <w:rPr>
          <w:rFonts w:ascii="Times New Roman" w:hAnsi="Times New Roman" w:cs="Times New Roman"/>
          <w:sz w:val="28"/>
          <w:szCs w:val="28"/>
        </w:rPr>
        <w:t>ых мероприяти</w:t>
      </w:r>
      <w:r w:rsidR="001E37EA" w:rsidRPr="001F0548">
        <w:rPr>
          <w:rFonts w:ascii="Times New Roman" w:hAnsi="Times New Roman" w:cs="Times New Roman"/>
          <w:sz w:val="28"/>
          <w:szCs w:val="28"/>
        </w:rPr>
        <w:t>я</w:t>
      </w:r>
      <w:r w:rsidR="003A67B0" w:rsidRPr="001F0548">
        <w:rPr>
          <w:rFonts w:ascii="Times New Roman" w:hAnsi="Times New Roman" w:cs="Times New Roman"/>
          <w:sz w:val="28"/>
          <w:szCs w:val="28"/>
        </w:rPr>
        <w:t xml:space="preserve">, </w:t>
      </w:r>
      <w:r w:rsidR="002A115C" w:rsidRPr="001F0548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1F0548" w:rsidRPr="001F0548">
        <w:rPr>
          <w:rFonts w:ascii="Times New Roman" w:hAnsi="Times New Roman" w:cs="Times New Roman"/>
          <w:sz w:val="28"/>
          <w:szCs w:val="28"/>
        </w:rPr>
        <w:t>в краевом тысячном хоре, в Дне края</w:t>
      </w:r>
      <w:r w:rsidR="003A67B0" w:rsidRPr="001F0548">
        <w:rPr>
          <w:rFonts w:ascii="Times New Roman" w:hAnsi="Times New Roman" w:cs="Times New Roman"/>
          <w:sz w:val="28"/>
          <w:szCs w:val="28"/>
        </w:rPr>
        <w:t xml:space="preserve">. </w:t>
      </w:r>
      <w:r w:rsidR="002A115C" w:rsidRPr="001F0548">
        <w:rPr>
          <w:rFonts w:ascii="Times New Roman" w:hAnsi="Times New Roman" w:cs="Times New Roman"/>
          <w:sz w:val="28"/>
          <w:szCs w:val="28"/>
        </w:rPr>
        <w:t>В муниципальных учреждениях культурн</w:t>
      </w:r>
      <w:proofErr w:type="gramStart"/>
      <w:r w:rsidR="002A115C" w:rsidRPr="001F054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A115C" w:rsidRPr="001F0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15C" w:rsidRPr="001F0548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="002A115C" w:rsidRPr="001F0548">
        <w:rPr>
          <w:rFonts w:ascii="Times New Roman" w:hAnsi="Times New Roman" w:cs="Times New Roman"/>
          <w:sz w:val="28"/>
          <w:szCs w:val="28"/>
        </w:rPr>
        <w:t xml:space="preserve"> типа </w:t>
      </w:r>
      <w:proofErr w:type="spellStart"/>
      <w:r w:rsidR="002A115C" w:rsidRPr="001F054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2A115C" w:rsidRPr="001F0548">
        <w:rPr>
          <w:rFonts w:ascii="Times New Roman" w:hAnsi="Times New Roman" w:cs="Times New Roman"/>
          <w:sz w:val="28"/>
          <w:szCs w:val="28"/>
        </w:rPr>
        <w:t xml:space="preserve"> городского округа проведено </w:t>
      </w:r>
      <w:r w:rsidR="001F0548" w:rsidRPr="001F0548">
        <w:rPr>
          <w:rFonts w:ascii="Times New Roman" w:hAnsi="Times New Roman" w:cs="Times New Roman"/>
          <w:sz w:val="28"/>
          <w:szCs w:val="28"/>
        </w:rPr>
        <w:t>11 028 мероприятий</w:t>
      </w:r>
      <w:r w:rsidR="002A115C" w:rsidRPr="001F0548">
        <w:rPr>
          <w:rFonts w:ascii="Times New Roman" w:hAnsi="Times New Roman" w:cs="Times New Roman"/>
          <w:sz w:val="28"/>
          <w:szCs w:val="28"/>
        </w:rPr>
        <w:t xml:space="preserve"> в </w:t>
      </w:r>
      <w:r w:rsidR="00C412C2" w:rsidRPr="001F0548">
        <w:rPr>
          <w:rFonts w:ascii="Times New Roman" w:hAnsi="Times New Roman" w:cs="Times New Roman"/>
          <w:sz w:val="28"/>
          <w:szCs w:val="28"/>
        </w:rPr>
        <w:t>30</w:t>
      </w:r>
      <w:r w:rsidR="0064609B" w:rsidRPr="001F0548">
        <w:rPr>
          <w:rFonts w:ascii="Times New Roman" w:hAnsi="Times New Roman" w:cs="Times New Roman"/>
          <w:sz w:val="28"/>
          <w:szCs w:val="28"/>
        </w:rPr>
        <w:t>4</w:t>
      </w:r>
      <w:r w:rsidR="002A115C" w:rsidRPr="001F0548">
        <w:rPr>
          <w:rFonts w:ascii="Times New Roman" w:hAnsi="Times New Roman" w:cs="Times New Roman"/>
          <w:sz w:val="28"/>
          <w:szCs w:val="28"/>
        </w:rPr>
        <w:t xml:space="preserve"> клубны</w:t>
      </w:r>
      <w:r w:rsidR="003A67B0" w:rsidRPr="001F0548">
        <w:rPr>
          <w:rFonts w:ascii="Times New Roman" w:hAnsi="Times New Roman" w:cs="Times New Roman"/>
          <w:sz w:val="28"/>
          <w:szCs w:val="28"/>
        </w:rPr>
        <w:t>х</w:t>
      </w:r>
      <w:r w:rsidR="002A115C" w:rsidRPr="001F0548">
        <w:rPr>
          <w:rFonts w:ascii="Times New Roman" w:hAnsi="Times New Roman" w:cs="Times New Roman"/>
          <w:sz w:val="28"/>
          <w:szCs w:val="28"/>
        </w:rPr>
        <w:t xml:space="preserve"> формированиях.</w:t>
      </w:r>
      <w:r w:rsidR="002A115C" w:rsidRPr="001F05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95104" w:rsidRPr="00F26E85" w:rsidRDefault="00395104" w:rsidP="00395104">
      <w:pPr>
        <w:pStyle w:val="af6"/>
        <w:jc w:val="both"/>
        <w:rPr>
          <w:highlight w:val="yellow"/>
        </w:rPr>
      </w:pPr>
      <w:r w:rsidRPr="001F0548">
        <w:t xml:space="preserve">         В целях  организации библиотечного обслуживания населения на комплектование библиотечных фондов освоены средства из краевого и местного бюджетов в сумме 12</w:t>
      </w:r>
      <w:r w:rsidR="001F0548" w:rsidRPr="001F0548">
        <w:t> 898,44</w:t>
      </w:r>
      <w:r w:rsidRPr="001F0548">
        <w:t xml:space="preserve">тыс. руб. Индикатор «Количество экземпляров библиотечного фонда муниципальных библиотек </w:t>
      </w:r>
      <w:proofErr w:type="spellStart"/>
      <w:r w:rsidRPr="001F0548">
        <w:t>Ипатовского</w:t>
      </w:r>
      <w:proofErr w:type="spellEnd"/>
      <w:r w:rsidRPr="001F0548">
        <w:t xml:space="preserve"> городского округа на 1000 человек» в 202</w:t>
      </w:r>
      <w:r w:rsidR="001F0548" w:rsidRPr="001F0548">
        <w:t xml:space="preserve">2 году составил 8,7 </w:t>
      </w:r>
      <w:r w:rsidRPr="001F0548">
        <w:t>тыс. экземпляров. Показатель «Объем книговыдач» составил 616,7 тыс. экзем</w:t>
      </w:r>
      <w:r w:rsidR="005E1B58" w:rsidRPr="001F0548">
        <w:t>пляров</w:t>
      </w:r>
      <w:r w:rsidRPr="001F0548">
        <w:t>.</w:t>
      </w:r>
    </w:p>
    <w:p w:rsidR="00450877" w:rsidRPr="001F0548" w:rsidRDefault="00D74F56" w:rsidP="00D74F56">
      <w:pPr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F0548">
        <w:rPr>
          <w:rFonts w:ascii="Times New Roman" w:hAnsi="Times New Roman"/>
          <w:sz w:val="28"/>
          <w:szCs w:val="28"/>
        </w:rPr>
        <w:t xml:space="preserve">В рамках </w:t>
      </w:r>
      <w:r w:rsidR="00450877" w:rsidRPr="001F0548">
        <w:rPr>
          <w:rFonts w:ascii="Times New Roman" w:hAnsi="Times New Roman"/>
          <w:sz w:val="28"/>
          <w:szCs w:val="28"/>
        </w:rPr>
        <w:t xml:space="preserve">реализации регионального проекта «Культурная среда» в МКУК </w:t>
      </w:r>
      <w:r w:rsidR="001F0548" w:rsidRPr="001F0548">
        <w:rPr>
          <w:rFonts w:ascii="Times New Roman" w:hAnsi="Times New Roman"/>
          <w:sz w:val="28"/>
          <w:szCs w:val="28"/>
        </w:rPr>
        <w:t>«</w:t>
      </w:r>
      <w:proofErr w:type="gramStart"/>
      <w:r w:rsidR="001F0548" w:rsidRPr="001F0548">
        <w:rPr>
          <w:rFonts w:ascii="Times New Roman" w:hAnsi="Times New Roman"/>
          <w:sz w:val="28"/>
          <w:szCs w:val="28"/>
        </w:rPr>
        <w:t>Первомайское</w:t>
      </w:r>
      <w:proofErr w:type="gramEnd"/>
      <w:r w:rsidR="001F0548" w:rsidRPr="001F0548">
        <w:rPr>
          <w:rFonts w:ascii="Times New Roman" w:hAnsi="Times New Roman"/>
          <w:sz w:val="28"/>
          <w:szCs w:val="28"/>
        </w:rPr>
        <w:t xml:space="preserve"> </w:t>
      </w:r>
      <w:r w:rsidR="00450877" w:rsidRPr="001F0548">
        <w:rPr>
          <w:rFonts w:ascii="Times New Roman" w:hAnsi="Times New Roman"/>
          <w:sz w:val="28"/>
          <w:szCs w:val="28"/>
        </w:rPr>
        <w:t>СКО</w:t>
      </w:r>
      <w:r w:rsidR="001F0548" w:rsidRPr="001F0548">
        <w:rPr>
          <w:rFonts w:ascii="Times New Roman" w:hAnsi="Times New Roman"/>
          <w:sz w:val="28"/>
          <w:szCs w:val="28"/>
        </w:rPr>
        <w:t>»</w:t>
      </w:r>
      <w:r w:rsidR="00450877" w:rsidRPr="001F0548">
        <w:rPr>
          <w:rFonts w:ascii="Times New Roman" w:hAnsi="Times New Roman"/>
          <w:sz w:val="28"/>
          <w:szCs w:val="28"/>
        </w:rPr>
        <w:t xml:space="preserve"> проведен капитальный ремонт.</w:t>
      </w:r>
    </w:p>
    <w:p w:rsidR="00450877" w:rsidRPr="001F0548" w:rsidRDefault="00450877" w:rsidP="00D74F56">
      <w:pPr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F0548">
        <w:rPr>
          <w:rFonts w:ascii="Times New Roman" w:hAnsi="Times New Roman"/>
          <w:sz w:val="28"/>
          <w:szCs w:val="28"/>
        </w:rPr>
        <w:t>В рамках реализации регионального проекта «Творческие люди»</w:t>
      </w:r>
      <w:r w:rsidRPr="001F0548">
        <w:t xml:space="preserve"> </w:t>
      </w:r>
      <w:r w:rsidRPr="001F0548">
        <w:rPr>
          <w:rFonts w:ascii="Times New Roman" w:hAnsi="Times New Roman"/>
          <w:sz w:val="28"/>
          <w:szCs w:val="28"/>
        </w:rPr>
        <w:t>специалист МКУК «</w:t>
      </w:r>
      <w:proofErr w:type="spellStart"/>
      <w:r w:rsidRPr="001F0548">
        <w:rPr>
          <w:rFonts w:ascii="Times New Roman" w:hAnsi="Times New Roman"/>
          <w:sz w:val="28"/>
          <w:szCs w:val="28"/>
        </w:rPr>
        <w:t>Советскорунное</w:t>
      </w:r>
      <w:proofErr w:type="spellEnd"/>
      <w:r w:rsidRPr="001F0548">
        <w:rPr>
          <w:rFonts w:ascii="Times New Roman" w:hAnsi="Times New Roman"/>
          <w:sz w:val="28"/>
          <w:szCs w:val="28"/>
        </w:rPr>
        <w:t xml:space="preserve"> СКО» принял участие конкурсе и получил субсидию.</w:t>
      </w:r>
    </w:p>
    <w:p w:rsidR="001A3606" w:rsidRPr="001F0548" w:rsidRDefault="001A3606" w:rsidP="002A115C">
      <w:pPr>
        <w:pStyle w:val="af6"/>
        <w:jc w:val="both"/>
      </w:pPr>
      <w:r w:rsidRPr="001F0548">
        <w:t xml:space="preserve">     </w:t>
      </w:r>
      <w:r w:rsidR="003B6479" w:rsidRPr="001F0548">
        <w:t xml:space="preserve">В рамках </w:t>
      </w:r>
      <w:r w:rsidRPr="001F0548">
        <w:t>муниципального  задания достигнуты следующие целевые показатели:</w:t>
      </w:r>
    </w:p>
    <w:p w:rsidR="001A3606" w:rsidRPr="001F0548" w:rsidRDefault="001A3606" w:rsidP="002A115C">
      <w:pPr>
        <w:pStyle w:val="af6"/>
        <w:jc w:val="both"/>
      </w:pPr>
      <w:r w:rsidRPr="001F0548">
        <w:t xml:space="preserve">      целевой показатель «</w:t>
      </w:r>
      <w:r w:rsidR="001F0548" w:rsidRPr="001F0548">
        <w:t>Увеличение</w:t>
      </w:r>
      <w:r w:rsidRPr="001F0548">
        <w:t xml:space="preserve"> проведенных киносеансов и </w:t>
      </w:r>
      <w:proofErr w:type="spellStart"/>
      <w:r w:rsidRPr="001F0548">
        <w:t>киномероприятий</w:t>
      </w:r>
      <w:proofErr w:type="spellEnd"/>
      <w:r w:rsidRPr="001F0548">
        <w:t xml:space="preserve">» </w:t>
      </w:r>
      <w:r w:rsidR="003B6479" w:rsidRPr="001F0548">
        <w:t>муниципальн</w:t>
      </w:r>
      <w:r w:rsidRPr="001F0548">
        <w:t>ой</w:t>
      </w:r>
      <w:r w:rsidR="003B6479" w:rsidRPr="001F0548">
        <w:t xml:space="preserve"> </w:t>
      </w:r>
      <w:r w:rsidRPr="001F0548">
        <w:t xml:space="preserve">услуги </w:t>
      </w:r>
      <w:r w:rsidR="00FA4CC2" w:rsidRPr="001F0548">
        <w:t xml:space="preserve">по </w:t>
      </w:r>
      <w:r w:rsidRPr="001F0548">
        <w:t xml:space="preserve">показу кинофильмов муниципального задания составил </w:t>
      </w:r>
      <w:r w:rsidR="00324B46" w:rsidRPr="001F0548">
        <w:t>1</w:t>
      </w:r>
      <w:r w:rsidR="001F0548" w:rsidRPr="001F0548">
        <w:t>01,</w:t>
      </w:r>
      <w:r w:rsidR="00324B46" w:rsidRPr="001F0548">
        <w:t>5</w:t>
      </w:r>
      <w:r w:rsidR="001F0548" w:rsidRPr="001F0548">
        <w:t>%</w:t>
      </w:r>
      <w:r w:rsidRPr="001F0548">
        <w:t xml:space="preserve"> при плане </w:t>
      </w:r>
      <w:r w:rsidR="00324B46" w:rsidRPr="001F0548">
        <w:t>1</w:t>
      </w:r>
      <w:r w:rsidR="001F0548" w:rsidRPr="001F0548">
        <w:t>01,4%</w:t>
      </w:r>
      <w:r w:rsidR="00D74F56" w:rsidRPr="001F0548">
        <w:t>;</w:t>
      </w:r>
    </w:p>
    <w:p w:rsidR="00D74F56" w:rsidRPr="001F0548" w:rsidRDefault="001A3606" w:rsidP="00D74F56">
      <w:pPr>
        <w:pStyle w:val="af6"/>
        <w:jc w:val="both"/>
      </w:pPr>
      <w:r w:rsidRPr="001F0548">
        <w:t xml:space="preserve">     целевой показатель «</w:t>
      </w:r>
      <w:r w:rsidR="001F0548" w:rsidRPr="001F0548">
        <w:t>Увеличение</w:t>
      </w:r>
      <w:r w:rsidR="00B66945" w:rsidRPr="001F0548">
        <w:t xml:space="preserve"> копий кино и видеофильмов, предоставленных в прокат сторонним организациям, осуществляющим показ на территории </w:t>
      </w:r>
      <w:proofErr w:type="spellStart"/>
      <w:r w:rsidR="00B66945" w:rsidRPr="001F0548">
        <w:t>Ипатовского</w:t>
      </w:r>
      <w:proofErr w:type="spellEnd"/>
      <w:r w:rsidR="00B66945" w:rsidRPr="001F0548">
        <w:t xml:space="preserve"> городского округа</w:t>
      </w:r>
      <w:r w:rsidRPr="001F0548">
        <w:t xml:space="preserve">» муниципальной услуги по </w:t>
      </w:r>
      <w:r w:rsidR="00B66945" w:rsidRPr="001F0548">
        <w:t xml:space="preserve">прокату кино и видеофильмов </w:t>
      </w:r>
      <w:r w:rsidR="001F0548" w:rsidRPr="001F0548">
        <w:t>составил 121,0% при плане 120,0%</w:t>
      </w:r>
      <w:r w:rsidR="00D74F56" w:rsidRPr="001F0548">
        <w:t>;</w:t>
      </w:r>
    </w:p>
    <w:p w:rsidR="001A3606" w:rsidRPr="001F0548" w:rsidRDefault="001A3606" w:rsidP="001A3606">
      <w:pPr>
        <w:pStyle w:val="af6"/>
        <w:jc w:val="both"/>
      </w:pPr>
      <w:r w:rsidRPr="001F0548">
        <w:t xml:space="preserve">     целевой показатель «Число клубных формирований в муниципальных учреждениях культурн</w:t>
      </w:r>
      <w:proofErr w:type="gramStart"/>
      <w:r w:rsidRPr="001F0548">
        <w:t>о-</w:t>
      </w:r>
      <w:proofErr w:type="gramEnd"/>
      <w:r w:rsidRPr="001F0548">
        <w:t xml:space="preserve"> </w:t>
      </w:r>
      <w:proofErr w:type="spellStart"/>
      <w:r w:rsidRPr="001F0548">
        <w:t>досугового</w:t>
      </w:r>
      <w:proofErr w:type="spellEnd"/>
      <w:r w:rsidRPr="001F0548">
        <w:t xml:space="preserve"> типа, функционирующих  на территории </w:t>
      </w:r>
      <w:proofErr w:type="spellStart"/>
      <w:r w:rsidRPr="001F0548">
        <w:t>Ипатовского</w:t>
      </w:r>
      <w:proofErr w:type="spellEnd"/>
      <w:r w:rsidRPr="001F0548">
        <w:t xml:space="preserve"> городского округа Ставропольского края» муниципальной услуги по организации деятельности клубных формирований и формирований самодеятельного народного творчества муниципального задания</w:t>
      </w:r>
      <w:r w:rsidR="001F0548" w:rsidRPr="001F0548">
        <w:t xml:space="preserve"> выполнен в полном объеме и</w:t>
      </w:r>
      <w:r w:rsidRPr="001F0548">
        <w:t xml:space="preserve"> составил 30</w:t>
      </w:r>
      <w:r w:rsidR="005C312C" w:rsidRPr="001F0548">
        <w:t>4</w:t>
      </w:r>
      <w:r w:rsidRPr="001F0548">
        <w:t xml:space="preserve"> ед.</w:t>
      </w:r>
    </w:p>
    <w:p w:rsidR="001F0548" w:rsidRDefault="001F0548" w:rsidP="005B0054">
      <w:pPr>
        <w:pStyle w:val="af6"/>
        <w:jc w:val="center"/>
        <w:rPr>
          <w:b/>
          <w:bCs/>
          <w:highlight w:val="yellow"/>
        </w:rPr>
      </w:pPr>
    </w:p>
    <w:p w:rsidR="00F45627" w:rsidRDefault="00F45627" w:rsidP="005B0054">
      <w:pPr>
        <w:pStyle w:val="af6"/>
        <w:jc w:val="center"/>
        <w:rPr>
          <w:b/>
          <w:bCs/>
        </w:rPr>
      </w:pPr>
    </w:p>
    <w:p w:rsidR="002A115C" w:rsidRPr="00E147E0" w:rsidRDefault="002A115C" w:rsidP="005B0054">
      <w:pPr>
        <w:pStyle w:val="af6"/>
        <w:jc w:val="center"/>
        <w:rPr>
          <w:b/>
          <w:bCs/>
        </w:rPr>
      </w:pPr>
      <w:r w:rsidRPr="00E147E0">
        <w:rPr>
          <w:b/>
          <w:bCs/>
        </w:rPr>
        <w:lastRenderedPageBreak/>
        <w:t>Вывод</w:t>
      </w:r>
    </w:p>
    <w:p w:rsidR="00D74F56" w:rsidRPr="00E147E0" w:rsidRDefault="00D74F56" w:rsidP="005B0054">
      <w:pPr>
        <w:pStyle w:val="af6"/>
        <w:jc w:val="center"/>
        <w:rPr>
          <w:b/>
          <w:bCs/>
        </w:rPr>
      </w:pPr>
    </w:p>
    <w:p w:rsidR="0060293D" w:rsidRPr="00E147E0" w:rsidRDefault="002A115C" w:rsidP="0060293D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E147E0">
        <w:rPr>
          <w:rFonts w:ascii="Times New Roman" w:hAnsi="Times New Roman" w:cs="Times New Roman"/>
          <w:sz w:val="28"/>
          <w:szCs w:val="28"/>
        </w:rPr>
        <w:t>Анализ уровня достижений целевых показателей позволяет сделать вывод</w:t>
      </w:r>
      <w:r w:rsidR="0060293D" w:rsidRPr="00E147E0">
        <w:rPr>
          <w:rFonts w:ascii="Times New Roman" w:hAnsi="Times New Roman" w:cs="Times New Roman"/>
          <w:sz w:val="28"/>
          <w:szCs w:val="28"/>
        </w:rPr>
        <w:t xml:space="preserve">, что из </w:t>
      </w:r>
      <w:r w:rsidR="001F0548" w:rsidRPr="00E147E0">
        <w:rPr>
          <w:rFonts w:ascii="Times New Roman" w:hAnsi="Times New Roman" w:cs="Times New Roman"/>
          <w:sz w:val="28"/>
          <w:szCs w:val="28"/>
        </w:rPr>
        <w:t>19</w:t>
      </w:r>
      <w:r w:rsidR="0060293D" w:rsidRPr="00E147E0">
        <w:rPr>
          <w:rFonts w:ascii="Times New Roman" w:hAnsi="Times New Roman" w:cs="Times New Roman"/>
          <w:sz w:val="28"/>
          <w:szCs w:val="28"/>
        </w:rPr>
        <w:t xml:space="preserve"> целевых показателей программы:</w:t>
      </w:r>
    </w:p>
    <w:p w:rsidR="0060293D" w:rsidRPr="00E147E0" w:rsidRDefault="0060293D" w:rsidP="0060293D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E147E0">
        <w:rPr>
          <w:rFonts w:ascii="Times New Roman" w:hAnsi="Times New Roman" w:cs="Times New Roman"/>
          <w:sz w:val="28"/>
          <w:szCs w:val="28"/>
        </w:rPr>
        <w:t xml:space="preserve">- перевыполнено - </w:t>
      </w:r>
      <w:r w:rsidR="001F0548" w:rsidRPr="00E147E0">
        <w:rPr>
          <w:rFonts w:ascii="Times New Roman" w:hAnsi="Times New Roman" w:cs="Times New Roman"/>
          <w:sz w:val="28"/>
          <w:szCs w:val="28"/>
        </w:rPr>
        <w:t>5</w:t>
      </w:r>
      <w:r w:rsidRPr="00E147E0">
        <w:rPr>
          <w:rFonts w:ascii="Times New Roman" w:hAnsi="Times New Roman" w:cs="Times New Roman"/>
          <w:sz w:val="28"/>
          <w:szCs w:val="28"/>
        </w:rPr>
        <w:t>,</w:t>
      </w:r>
    </w:p>
    <w:p w:rsidR="0060293D" w:rsidRPr="00E147E0" w:rsidRDefault="0060293D" w:rsidP="0060293D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E147E0">
        <w:rPr>
          <w:rFonts w:ascii="Times New Roman" w:hAnsi="Times New Roman" w:cs="Times New Roman"/>
          <w:sz w:val="28"/>
          <w:szCs w:val="28"/>
        </w:rPr>
        <w:t xml:space="preserve">- выполнено – </w:t>
      </w:r>
      <w:r w:rsidR="001F0548" w:rsidRPr="00E147E0">
        <w:rPr>
          <w:rFonts w:ascii="Times New Roman" w:hAnsi="Times New Roman" w:cs="Times New Roman"/>
          <w:sz w:val="28"/>
          <w:szCs w:val="28"/>
        </w:rPr>
        <w:t>14.</w:t>
      </w:r>
    </w:p>
    <w:p w:rsidR="0060293D" w:rsidRPr="00E147E0" w:rsidRDefault="0060293D" w:rsidP="0060293D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E147E0">
        <w:rPr>
          <w:rFonts w:ascii="Times New Roman" w:hAnsi="Times New Roman" w:cs="Times New Roman"/>
          <w:sz w:val="28"/>
          <w:szCs w:val="28"/>
        </w:rPr>
        <w:t xml:space="preserve">Из </w:t>
      </w:r>
      <w:r w:rsidR="001F0548" w:rsidRPr="00E147E0">
        <w:rPr>
          <w:rFonts w:ascii="Times New Roman" w:hAnsi="Times New Roman" w:cs="Times New Roman"/>
          <w:sz w:val="28"/>
          <w:szCs w:val="28"/>
        </w:rPr>
        <w:t>12</w:t>
      </w:r>
      <w:r w:rsidRPr="00E147E0">
        <w:rPr>
          <w:rFonts w:ascii="Times New Roman" w:hAnsi="Times New Roman" w:cs="Times New Roman"/>
          <w:sz w:val="28"/>
          <w:szCs w:val="28"/>
        </w:rPr>
        <w:t xml:space="preserve"> контрольных событий, предусмотренных программой, </w:t>
      </w:r>
      <w:r w:rsidR="00E147E0" w:rsidRPr="00E147E0">
        <w:rPr>
          <w:rFonts w:ascii="Times New Roman" w:hAnsi="Times New Roman" w:cs="Times New Roman"/>
          <w:sz w:val="28"/>
          <w:szCs w:val="28"/>
        </w:rPr>
        <w:t>11</w:t>
      </w:r>
      <w:r w:rsidRPr="00E14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47E0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E147E0">
        <w:rPr>
          <w:rFonts w:ascii="Times New Roman" w:hAnsi="Times New Roman" w:cs="Times New Roman"/>
          <w:sz w:val="28"/>
          <w:szCs w:val="28"/>
        </w:rPr>
        <w:t xml:space="preserve"> в полном объеме и в запланированный срок. </w:t>
      </w:r>
    </w:p>
    <w:p w:rsidR="0060293D" w:rsidRPr="00E147E0" w:rsidRDefault="0060293D" w:rsidP="0060293D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E147E0">
        <w:rPr>
          <w:rFonts w:ascii="Times New Roman" w:hAnsi="Times New Roman" w:cs="Times New Roman"/>
          <w:sz w:val="28"/>
          <w:szCs w:val="28"/>
        </w:rPr>
        <w:t>Средняя степень достижения целей программы составила 100,0%, показатель качества у</w:t>
      </w:r>
      <w:r w:rsidR="00E775A8">
        <w:rPr>
          <w:rFonts w:ascii="Times New Roman" w:hAnsi="Times New Roman" w:cs="Times New Roman"/>
          <w:sz w:val="28"/>
          <w:szCs w:val="28"/>
        </w:rPr>
        <w:t>правления – 9</w:t>
      </w:r>
      <w:r w:rsidRPr="00E147E0">
        <w:rPr>
          <w:rFonts w:ascii="Times New Roman" w:hAnsi="Times New Roman" w:cs="Times New Roman"/>
          <w:sz w:val="28"/>
          <w:szCs w:val="28"/>
        </w:rPr>
        <w:t xml:space="preserve">0,0. Оценка эффективности реализации программы </w:t>
      </w:r>
      <w:r w:rsidR="00324B46" w:rsidRPr="00E147E0">
        <w:rPr>
          <w:rFonts w:ascii="Times New Roman" w:hAnsi="Times New Roman" w:cs="Times New Roman"/>
          <w:sz w:val="28"/>
          <w:szCs w:val="28"/>
        </w:rPr>
        <w:t>выше</w:t>
      </w:r>
      <w:r w:rsidRPr="00E147E0">
        <w:rPr>
          <w:rFonts w:ascii="Times New Roman" w:hAnsi="Times New Roman" w:cs="Times New Roman"/>
          <w:sz w:val="28"/>
          <w:szCs w:val="28"/>
        </w:rPr>
        <w:t xml:space="preserve"> плановой, среднее значение которой составило </w:t>
      </w:r>
      <w:r w:rsidR="00E775A8">
        <w:rPr>
          <w:rFonts w:ascii="Times New Roman" w:hAnsi="Times New Roman" w:cs="Times New Roman"/>
          <w:sz w:val="28"/>
          <w:szCs w:val="28"/>
        </w:rPr>
        <w:t>110,25</w:t>
      </w:r>
      <w:r w:rsidRPr="00E147E0">
        <w:rPr>
          <w:rFonts w:ascii="Times New Roman" w:hAnsi="Times New Roman" w:cs="Times New Roman"/>
          <w:sz w:val="28"/>
          <w:szCs w:val="28"/>
        </w:rPr>
        <w:t>%.</w:t>
      </w:r>
    </w:p>
    <w:p w:rsidR="002A115C" w:rsidRPr="00F26E85" w:rsidRDefault="002A115C" w:rsidP="00823889">
      <w:pPr>
        <w:pStyle w:val="Default"/>
        <w:spacing w:after="36"/>
        <w:rPr>
          <w:b/>
          <w:bCs/>
          <w:sz w:val="28"/>
          <w:szCs w:val="28"/>
          <w:highlight w:val="yellow"/>
        </w:rPr>
      </w:pPr>
    </w:p>
    <w:p w:rsidR="002A115C" w:rsidRPr="00E147E0" w:rsidRDefault="002A115C" w:rsidP="002A115C">
      <w:pPr>
        <w:pStyle w:val="Default"/>
        <w:spacing w:after="36"/>
        <w:jc w:val="center"/>
        <w:rPr>
          <w:b/>
          <w:bCs/>
          <w:sz w:val="28"/>
          <w:szCs w:val="28"/>
        </w:rPr>
      </w:pPr>
      <w:r w:rsidRPr="00E147E0">
        <w:rPr>
          <w:b/>
          <w:bCs/>
          <w:sz w:val="28"/>
          <w:szCs w:val="28"/>
        </w:rPr>
        <w:t xml:space="preserve">Предложения </w:t>
      </w:r>
    </w:p>
    <w:p w:rsidR="00823889" w:rsidRPr="00F26E85" w:rsidRDefault="00823889" w:rsidP="002A115C">
      <w:pPr>
        <w:pStyle w:val="Default"/>
        <w:spacing w:after="36"/>
        <w:jc w:val="center"/>
        <w:rPr>
          <w:b/>
          <w:bCs/>
          <w:sz w:val="28"/>
          <w:szCs w:val="28"/>
          <w:highlight w:val="yellow"/>
        </w:rPr>
      </w:pPr>
    </w:p>
    <w:p w:rsidR="00F515BD" w:rsidRPr="00E147E0" w:rsidRDefault="00F515BD" w:rsidP="00F67FB9">
      <w:pPr>
        <w:pStyle w:val="Default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E147E0">
        <w:rPr>
          <w:sz w:val="28"/>
          <w:szCs w:val="28"/>
        </w:rPr>
        <w:t xml:space="preserve">Продолжить работу по совершенствованию системы целевых показателей (индикаторов) муниципальной программы в целях установления показателей, максимально полно характеризующих достижение целей и решение задач программы, а также по совершенствованию системы целевых показателей подпрограмм и отдельных мероприятий. </w:t>
      </w:r>
    </w:p>
    <w:p w:rsidR="00F515BD" w:rsidRPr="00E147E0" w:rsidRDefault="00324B46" w:rsidP="006C7138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E147E0">
        <w:rPr>
          <w:rFonts w:eastAsia="Calibri"/>
          <w:color w:val="auto"/>
          <w:sz w:val="28"/>
          <w:szCs w:val="28"/>
        </w:rPr>
        <w:t>2</w:t>
      </w:r>
      <w:r w:rsidR="00F515BD" w:rsidRPr="00E147E0">
        <w:rPr>
          <w:rFonts w:eastAsia="Calibri"/>
          <w:color w:val="auto"/>
          <w:sz w:val="28"/>
          <w:szCs w:val="28"/>
        </w:rPr>
        <w:t>.В случае внесения изменения в муниципальн</w:t>
      </w:r>
      <w:r w:rsidR="00F515BD" w:rsidRPr="00E147E0">
        <w:rPr>
          <w:color w:val="auto"/>
          <w:sz w:val="28"/>
          <w:szCs w:val="28"/>
        </w:rPr>
        <w:t>ую</w:t>
      </w:r>
      <w:r w:rsidR="00F515BD" w:rsidRPr="00E147E0">
        <w:rPr>
          <w:rFonts w:eastAsia="Calibri"/>
          <w:color w:val="auto"/>
          <w:sz w:val="28"/>
          <w:szCs w:val="28"/>
        </w:rPr>
        <w:t xml:space="preserve"> программ</w:t>
      </w:r>
      <w:r w:rsidR="00F515BD" w:rsidRPr="00E147E0">
        <w:rPr>
          <w:color w:val="auto"/>
          <w:sz w:val="28"/>
          <w:szCs w:val="28"/>
        </w:rPr>
        <w:t>у (при необходимости) учитывать:</w:t>
      </w:r>
    </w:p>
    <w:p w:rsidR="00F515BD" w:rsidRPr="00E147E0" w:rsidRDefault="00324B46" w:rsidP="00F515BD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E147E0">
        <w:rPr>
          <w:color w:val="auto"/>
          <w:sz w:val="28"/>
          <w:szCs w:val="28"/>
        </w:rPr>
        <w:t>2</w:t>
      </w:r>
      <w:r w:rsidR="00F515BD" w:rsidRPr="00E147E0">
        <w:rPr>
          <w:color w:val="auto"/>
          <w:sz w:val="28"/>
          <w:szCs w:val="28"/>
        </w:rPr>
        <w:t>.1 Соответствующие показатели государственных программ Ставропольского края и Указов Президента Российской Федерации;</w:t>
      </w:r>
    </w:p>
    <w:p w:rsidR="00F515BD" w:rsidRPr="00E147E0" w:rsidRDefault="00324B46" w:rsidP="00F515B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147E0">
        <w:rPr>
          <w:color w:val="auto"/>
          <w:sz w:val="28"/>
          <w:szCs w:val="28"/>
        </w:rPr>
        <w:t>2</w:t>
      </w:r>
      <w:r w:rsidR="00F515BD" w:rsidRPr="00E147E0">
        <w:rPr>
          <w:color w:val="auto"/>
          <w:sz w:val="28"/>
          <w:szCs w:val="28"/>
        </w:rPr>
        <w:t>.2. С</w:t>
      </w:r>
      <w:r w:rsidR="00F515BD" w:rsidRPr="00E147E0">
        <w:rPr>
          <w:rFonts w:eastAsia="Calibri"/>
          <w:color w:val="auto"/>
          <w:sz w:val="28"/>
          <w:szCs w:val="28"/>
        </w:rPr>
        <w:t>водные параметры муниципальных заданий в части качества и объёма, предоставляемых в рамках основного мероприятия подпрограмм муниципальных услуг (работ);</w:t>
      </w:r>
    </w:p>
    <w:p w:rsidR="00F515BD" w:rsidRPr="00E147E0" w:rsidRDefault="00324B46" w:rsidP="00F515B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147E0">
        <w:rPr>
          <w:color w:val="auto"/>
          <w:sz w:val="28"/>
          <w:szCs w:val="28"/>
        </w:rPr>
        <w:t>2</w:t>
      </w:r>
      <w:r w:rsidR="00F515BD" w:rsidRPr="00E147E0">
        <w:rPr>
          <w:color w:val="auto"/>
          <w:sz w:val="28"/>
          <w:szCs w:val="28"/>
        </w:rPr>
        <w:t xml:space="preserve">.3. Мероприятия, </w:t>
      </w:r>
      <w:r w:rsidR="00F515BD" w:rsidRPr="00E147E0">
        <w:rPr>
          <w:rFonts w:eastAsia="Calibri"/>
          <w:color w:val="auto"/>
          <w:sz w:val="28"/>
          <w:szCs w:val="28"/>
        </w:rPr>
        <w:t xml:space="preserve">реализуемые в рамках национальных проектов, в целях реализации проектной деятельности на территории </w:t>
      </w:r>
      <w:proofErr w:type="spellStart"/>
      <w:r w:rsidR="00F515BD" w:rsidRPr="00E147E0">
        <w:rPr>
          <w:rFonts w:eastAsia="Calibri"/>
          <w:color w:val="auto"/>
          <w:sz w:val="28"/>
          <w:szCs w:val="28"/>
        </w:rPr>
        <w:t>Ипатовского</w:t>
      </w:r>
      <w:proofErr w:type="spellEnd"/>
      <w:r w:rsidR="00F515BD" w:rsidRPr="00E147E0">
        <w:rPr>
          <w:rFonts w:eastAsia="Calibri"/>
          <w:color w:val="auto"/>
          <w:sz w:val="28"/>
          <w:szCs w:val="28"/>
        </w:rPr>
        <w:t xml:space="preserve"> городского округа Ставропольского края</w:t>
      </w:r>
      <w:r w:rsidR="00F515BD" w:rsidRPr="00E147E0">
        <w:rPr>
          <w:color w:val="auto"/>
          <w:sz w:val="28"/>
          <w:szCs w:val="28"/>
        </w:rPr>
        <w:t xml:space="preserve">. </w:t>
      </w:r>
    </w:p>
    <w:p w:rsidR="00F515BD" w:rsidRPr="00E147E0" w:rsidRDefault="00324B46" w:rsidP="00F515BD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E147E0">
        <w:rPr>
          <w:color w:val="auto"/>
          <w:sz w:val="28"/>
          <w:szCs w:val="28"/>
        </w:rPr>
        <w:t>3</w:t>
      </w:r>
      <w:r w:rsidR="00F515BD" w:rsidRPr="00E147E0">
        <w:rPr>
          <w:color w:val="auto"/>
          <w:sz w:val="28"/>
          <w:szCs w:val="28"/>
        </w:rPr>
        <w:t>. Обеспечить безусловное выполнение целевых показателей (индикаторов), направленных на реализацию Указов Президента Российской Федерации.</w:t>
      </w:r>
    </w:p>
    <w:p w:rsidR="00F515BD" w:rsidRPr="00E147E0" w:rsidRDefault="00324B46" w:rsidP="00F515BD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E147E0">
        <w:rPr>
          <w:color w:val="auto"/>
          <w:sz w:val="28"/>
          <w:szCs w:val="28"/>
        </w:rPr>
        <w:t>4</w:t>
      </w:r>
      <w:r w:rsidR="00F515BD" w:rsidRPr="00E147E0">
        <w:rPr>
          <w:color w:val="auto"/>
          <w:sz w:val="28"/>
          <w:szCs w:val="28"/>
        </w:rPr>
        <w:t xml:space="preserve">. Для достижения плановых целевых показателей  мероприятий программы, ответственному исполнителю необходимо систематически проводить  анализ действительного состояния сферы реализации программы, как на момент ее утверждения, так и в процессе ее реализации. </w:t>
      </w:r>
    </w:p>
    <w:p w:rsidR="00F515BD" w:rsidRPr="00E147E0" w:rsidRDefault="00324B46" w:rsidP="00F515B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147E0">
        <w:rPr>
          <w:color w:val="auto"/>
          <w:sz w:val="28"/>
          <w:szCs w:val="28"/>
        </w:rPr>
        <w:t>5</w:t>
      </w:r>
      <w:r w:rsidR="00F515BD" w:rsidRPr="00E147E0">
        <w:rPr>
          <w:color w:val="auto"/>
          <w:sz w:val="28"/>
          <w:szCs w:val="28"/>
        </w:rPr>
        <w:t>. По итогам проводимого анализа своевременно вносить изменения в муниципальную программу в части корректировки основных мероприятий и плановых целевых показателей к ним.</w:t>
      </w:r>
    </w:p>
    <w:p w:rsidR="00F515BD" w:rsidRPr="00E147E0" w:rsidRDefault="00324B46" w:rsidP="00F515B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147E0">
        <w:rPr>
          <w:sz w:val="28"/>
          <w:szCs w:val="28"/>
        </w:rPr>
        <w:t>6</w:t>
      </w:r>
      <w:r w:rsidR="00F515BD" w:rsidRPr="00E147E0">
        <w:rPr>
          <w:sz w:val="28"/>
          <w:szCs w:val="28"/>
        </w:rPr>
        <w:t>. Обеспечить эффективность привлечения иных источников финансирования муниципальной программы.</w:t>
      </w:r>
    </w:p>
    <w:p w:rsidR="00F515BD" w:rsidRPr="00E147E0" w:rsidRDefault="00F515BD" w:rsidP="00324B46">
      <w:pPr>
        <w:pStyle w:val="a3"/>
        <w:numPr>
          <w:ilvl w:val="0"/>
          <w:numId w:val="19"/>
        </w:numPr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147E0">
        <w:rPr>
          <w:rFonts w:ascii="Times New Roman" w:hAnsi="Times New Roman" w:cs="Times New Roman"/>
          <w:sz w:val="28"/>
          <w:szCs w:val="28"/>
        </w:rPr>
        <w:t>При внесении изменений в муниципальную программу, обеспечить размещение  актуальной редакции муниципальной программы на общедоступном информационном ресурсе стратегического планирования в информационно-телекоммуникационной сети «Интернет» в порядке и сроки, установленные Правительством Российской Федерации, с учетом требований законодательства Российской Федерации (в соответствии с п.19.</w:t>
      </w:r>
      <w:proofErr w:type="gramEnd"/>
      <w:r w:rsidRPr="00E147E0">
        <w:rPr>
          <w:rFonts w:ascii="Times New Roman" w:hAnsi="Times New Roman" w:cs="Times New Roman"/>
          <w:sz w:val="28"/>
          <w:szCs w:val="28"/>
        </w:rPr>
        <w:t xml:space="preserve"> Порядка р</w:t>
      </w:r>
      <w:r w:rsidRPr="00E147E0">
        <w:rPr>
          <w:rFonts w:ascii="Times New Roman" w:hAnsi="Times New Roman" w:cs="Times New Roman"/>
          <w:bCs/>
          <w:sz w:val="28"/>
          <w:szCs w:val="28"/>
        </w:rPr>
        <w:t xml:space="preserve">азработки, реализации и </w:t>
      </w:r>
      <w:r w:rsidRPr="00E147E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оценки эффективности муниципальных программ  </w:t>
      </w:r>
      <w:proofErr w:type="spellStart"/>
      <w:r w:rsidRPr="00E147E0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Pr="00E147E0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края, утвержденного постановлением администрации </w:t>
      </w:r>
      <w:proofErr w:type="spellStart"/>
      <w:r w:rsidRPr="00E147E0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Pr="00E147E0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 от 26 декабря 2017 г. №5)</w:t>
      </w:r>
      <w:r w:rsidRPr="00E147E0">
        <w:rPr>
          <w:rFonts w:ascii="Times New Roman" w:hAnsi="Times New Roman" w:cs="Times New Roman"/>
          <w:sz w:val="28"/>
          <w:szCs w:val="28"/>
        </w:rPr>
        <w:t>.</w:t>
      </w:r>
    </w:p>
    <w:p w:rsidR="00F515BD" w:rsidRPr="00E147E0" w:rsidRDefault="00F515BD" w:rsidP="00F67FB9">
      <w:pPr>
        <w:pStyle w:val="Default"/>
        <w:numPr>
          <w:ilvl w:val="0"/>
          <w:numId w:val="19"/>
        </w:numPr>
        <w:ind w:left="0" w:firstLine="567"/>
        <w:jc w:val="both"/>
        <w:rPr>
          <w:color w:val="auto"/>
          <w:sz w:val="28"/>
          <w:szCs w:val="28"/>
        </w:rPr>
      </w:pPr>
      <w:r w:rsidRPr="00E147E0">
        <w:rPr>
          <w:color w:val="auto"/>
          <w:sz w:val="28"/>
          <w:szCs w:val="28"/>
        </w:rPr>
        <w:t>При внесении изменений в детальный план – график учитывать степень выполнения значений контрольных событий. Контрольные события устанавливать в соответствии с ходом реализации соответствующего осн</w:t>
      </w:r>
      <w:r w:rsidR="00195FAB" w:rsidRPr="00E147E0">
        <w:rPr>
          <w:color w:val="auto"/>
          <w:sz w:val="28"/>
          <w:szCs w:val="28"/>
        </w:rPr>
        <w:t>овного мероприятия</w:t>
      </w:r>
      <w:r w:rsidRPr="00E147E0">
        <w:rPr>
          <w:color w:val="auto"/>
          <w:sz w:val="28"/>
          <w:szCs w:val="28"/>
        </w:rPr>
        <w:t xml:space="preserve"> по всему комплексу действий, определенных в характеристике осн</w:t>
      </w:r>
      <w:r w:rsidR="00195FAB" w:rsidRPr="00E147E0">
        <w:rPr>
          <w:color w:val="auto"/>
          <w:sz w:val="28"/>
          <w:szCs w:val="28"/>
        </w:rPr>
        <w:t>овного мероприятия</w:t>
      </w:r>
      <w:r w:rsidRPr="00E147E0">
        <w:rPr>
          <w:color w:val="auto"/>
          <w:sz w:val="28"/>
          <w:szCs w:val="28"/>
        </w:rPr>
        <w:t>, а также планируемыми результатами в рамках ос</w:t>
      </w:r>
      <w:r w:rsidR="00195FAB" w:rsidRPr="00E147E0">
        <w:rPr>
          <w:color w:val="auto"/>
          <w:sz w:val="28"/>
          <w:szCs w:val="28"/>
        </w:rPr>
        <w:t>новных мероприятий</w:t>
      </w:r>
      <w:r w:rsidRPr="00E147E0">
        <w:rPr>
          <w:color w:val="auto"/>
          <w:sz w:val="28"/>
          <w:szCs w:val="28"/>
        </w:rPr>
        <w:t>.</w:t>
      </w:r>
    </w:p>
    <w:p w:rsidR="00F515BD" w:rsidRPr="00F26E85" w:rsidRDefault="00F515BD" w:rsidP="00F515BD">
      <w:pPr>
        <w:autoSpaceDE w:val="0"/>
        <w:autoSpaceDN w:val="0"/>
        <w:adjustRightInd w:val="0"/>
        <w:spacing w:before="0" w:beforeAutospacing="0" w:after="0" w:afterAutospacing="0"/>
        <w:ind w:firstLine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0172" w:rsidRPr="00E147E0" w:rsidRDefault="00E50172" w:rsidP="00E50172">
      <w:pPr>
        <w:pStyle w:val="ad"/>
        <w:spacing w:beforeAutospacing="0" w:afterAutospacing="0"/>
        <w:ind w:left="106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7E0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E147E0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Pr="00E147E0">
        <w:rPr>
          <w:rFonts w:ascii="Times New Roman" w:eastAsia="Calibri" w:hAnsi="Times New Roman" w:cs="Times New Roman"/>
          <w:b/>
          <w:sz w:val="28"/>
          <w:szCs w:val="28"/>
        </w:rPr>
        <w:t xml:space="preserve">жилищно-коммунального хозяйства, защита населения и территории от чрезвычайных ситуаций в </w:t>
      </w:r>
      <w:proofErr w:type="spellStart"/>
      <w:r w:rsidRPr="00E147E0">
        <w:rPr>
          <w:rFonts w:ascii="Times New Roman" w:eastAsia="Calibri" w:hAnsi="Times New Roman" w:cs="Times New Roman"/>
          <w:b/>
          <w:sz w:val="28"/>
          <w:szCs w:val="28"/>
        </w:rPr>
        <w:t>Ипатовском</w:t>
      </w:r>
      <w:proofErr w:type="spellEnd"/>
      <w:r w:rsidRPr="00E147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147E0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городском округе</w:t>
      </w:r>
      <w:r w:rsidRPr="00E147E0">
        <w:rPr>
          <w:rFonts w:ascii="Times New Roman" w:eastAsia="Calibri" w:hAnsi="Times New Roman" w:cs="Times New Roman"/>
          <w:b/>
          <w:sz w:val="28"/>
          <w:szCs w:val="28"/>
        </w:rPr>
        <w:t xml:space="preserve"> Ставропольского края</w:t>
      </w:r>
      <w:r w:rsidRPr="00E147E0">
        <w:rPr>
          <w:rFonts w:ascii="Times New Roman" w:hAnsi="Times New Roman" w:cs="Times New Roman"/>
          <w:b/>
          <w:sz w:val="28"/>
          <w:szCs w:val="28"/>
        </w:rPr>
        <w:t>»</w:t>
      </w:r>
    </w:p>
    <w:p w:rsidR="00E50172" w:rsidRPr="00F26E85" w:rsidRDefault="00E50172" w:rsidP="00E50172">
      <w:pPr>
        <w:pStyle w:val="ad"/>
        <w:spacing w:beforeAutospacing="0" w:afterAutospacing="0"/>
        <w:ind w:left="720" w:firstLine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50172" w:rsidRPr="00E147E0" w:rsidRDefault="00E50172" w:rsidP="00E50172">
      <w:pPr>
        <w:pStyle w:val="ad"/>
        <w:spacing w:beforeAutospacing="0" w:afterAutospacing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147E0">
        <w:rPr>
          <w:rFonts w:ascii="Times New Roman" w:hAnsi="Times New Roman" w:cs="Times New Roman"/>
          <w:sz w:val="28"/>
          <w:szCs w:val="28"/>
        </w:rPr>
        <w:t>М</w:t>
      </w:r>
      <w:r w:rsidRPr="00E147E0">
        <w:rPr>
          <w:rFonts w:ascii="Times New Roman" w:eastAsia="Calibri" w:hAnsi="Times New Roman" w:cs="Times New Roman"/>
          <w:sz w:val="28"/>
          <w:szCs w:val="28"/>
        </w:rPr>
        <w:t>униципальн</w:t>
      </w:r>
      <w:r w:rsidRPr="00E147E0">
        <w:rPr>
          <w:rFonts w:ascii="Times New Roman" w:hAnsi="Times New Roman" w:cs="Times New Roman"/>
          <w:sz w:val="28"/>
          <w:szCs w:val="28"/>
        </w:rPr>
        <w:t>ая</w:t>
      </w:r>
      <w:r w:rsidRPr="00E147E0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Pr="00E147E0">
        <w:rPr>
          <w:rFonts w:ascii="Times New Roman" w:hAnsi="Times New Roman" w:cs="Times New Roman"/>
          <w:sz w:val="28"/>
          <w:szCs w:val="28"/>
        </w:rPr>
        <w:t>а</w:t>
      </w:r>
      <w:r w:rsidRPr="00E147E0">
        <w:rPr>
          <w:rFonts w:ascii="Times New Roman" w:eastAsia="Calibri" w:hAnsi="Times New Roman" w:cs="Times New Roman"/>
          <w:sz w:val="28"/>
          <w:szCs w:val="28"/>
        </w:rPr>
        <w:t xml:space="preserve"> «Развитие жилищно-коммунального и дорожного хозяйства, защита населения и территории от чрезвычайных ситуаций в </w:t>
      </w:r>
      <w:proofErr w:type="spellStart"/>
      <w:r w:rsidRPr="00E147E0">
        <w:rPr>
          <w:rFonts w:ascii="Times New Roman" w:eastAsia="Calibri" w:hAnsi="Times New Roman" w:cs="Times New Roman"/>
          <w:sz w:val="28"/>
          <w:szCs w:val="28"/>
        </w:rPr>
        <w:t>Ипатовском</w:t>
      </w:r>
      <w:proofErr w:type="spellEnd"/>
      <w:r w:rsidRPr="00E147E0">
        <w:rPr>
          <w:rFonts w:ascii="Times New Roman" w:eastAsia="Calibri" w:hAnsi="Times New Roman" w:cs="Times New Roman"/>
          <w:sz w:val="28"/>
          <w:szCs w:val="28"/>
        </w:rPr>
        <w:t xml:space="preserve"> городском округе Ставропольского края» утвержден</w:t>
      </w:r>
      <w:r w:rsidRPr="00E147E0">
        <w:rPr>
          <w:rFonts w:ascii="Times New Roman" w:hAnsi="Times New Roman" w:cs="Times New Roman"/>
          <w:sz w:val="28"/>
          <w:szCs w:val="28"/>
        </w:rPr>
        <w:t>а</w:t>
      </w:r>
      <w:r w:rsidRPr="00E147E0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E147E0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E147E0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от </w:t>
      </w:r>
      <w:r w:rsidR="000C5807" w:rsidRPr="00E147E0">
        <w:rPr>
          <w:rFonts w:ascii="Times New Roman" w:eastAsia="Calibri" w:hAnsi="Times New Roman" w:cs="Times New Roman"/>
          <w:sz w:val="28"/>
          <w:szCs w:val="28"/>
        </w:rPr>
        <w:t>18 декабря 2020 г. № 1713</w:t>
      </w:r>
      <w:r w:rsidRPr="00E147E0">
        <w:rPr>
          <w:rFonts w:ascii="Times New Roman" w:hAnsi="Times New Roman" w:cs="Times New Roman"/>
          <w:sz w:val="28"/>
          <w:szCs w:val="28"/>
        </w:rPr>
        <w:t xml:space="preserve">. </w:t>
      </w:r>
      <w:r w:rsidR="00D0037B" w:rsidRPr="00E147E0">
        <w:rPr>
          <w:rFonts w:ascii="Times New Roman" w:eastAsia="Calibri" w:hAnsi="Times New Roman" w:cs="Times New Roman"/>
          <w:sz w:val="28"/>
          <w:szCs w:val="28"/>
        </w:rPr>
        <w:t>В 202</w:t>
      </w:r>
      <w:r w:rsidR="00E147E0" w:rsidRPr="00E147E0">
        <w:rPr>
          <w:rFonts w:ascii="Times New Roman" w:eastAsia="Calibri" w:hAnsi="Times New Roman" w:cs="Times New Roman"/>
          <w:sz w:val="28"/>
          <w:szCs w:val="28"/>
        </w:rPr>
        <w:t>2</w:t>
      </w:r>
      <w:r w:rsidR="00D0037B" w:rsidRPr="00E147E0">
        <w:rPr>
          <w:rFonts w:ascii="Times New Roman" w:eastAsia="Calibri" w:hAnsi="Times New Roman" w:cs="Times New Roman"/>
          <w:sz w:val="28"/>
          <w:szCs w:val="28"/>
        </w:rPr>
        <w:t xml:space="preserve"> году внесено </w:t>
      </w:r>
      <w:r w:rsidR="000C5807" w:rsidRPr="00E147E0">
        <w:rPr>
          <w:rFonts w:ascii="Times New Roman" w:eastAsia="Calibri" w:hAnsi="Times New Roman" w:cs="Times New Roman"/>
          <w:sz w:val="28"/>
          <w:szCs w:val="28"/>
        </w:rPr>
        <w:t>3</w:t>
      </w:r>
      <w:r w:rsidR="00D0037B" w:rsidRPr="00E147E0">
        <w:rPr>
          <w:rFonts w:ascii="Times New Roman" w:eastAsia="Calibri" w:hAnsi="Times New Roman" w:cs="Times New Roman"/>
          <w:sz w:val="28"/>
          <w:szCs w:val="28"/>
        </w:rPr>
        <w:t xml:space="preserve"> измене</w:t>
      </w:r>
      <w:r w:rsidR="00454BA7">
        <w:rPr>
          <w:rFonts w:ascii="Times New Roman" w:eastAsia="Calibri" w:hAnsi="Times New Roman" w:cs="Times New Roman"/>
          <w:sz w:val="28"/>
          <w:szCs w:val="28"/>
        </w:rPr>
        <w:t>ния в программу (постановления</w:t>
      </w:r>
      <w:r w:rsidR="00D0037B" w:rsidRPr="00E147E0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proofErr w:type="spellStart"/>
      <w:r w:rsidR="00D0037B" w:rsidRPr="00E147E0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="00D0037B" w:rsidRPr="00E147E0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от </w:t>
      </w:r>
      <w:r w:rsidR="00E147E0" w:rsidRPr="00E147E0">
        <w:rPr>
          <w:rFonts w:ascii="Times New Roman" w:eastAsia="Calibri" w:hAnsi="Times New Roman" w:cs="Times New Roman"/>
          <w:sz w:val="28"/>
          <w:szCs w:val="28"/>
        </w:rPr>
        <w:t>0</w:t>
      </w:r>
      <w:r w:rsidR="000C5807" w:rsidRPr="00E147E0">
        <w:rPr>
          <w:rFonts w:ascii="Times New Roman" w:eastAsia="Calibri" w:hAnsi="Times New Roman" w:cs="Times New Roman"/>
          <w:sz w:val="28"/>
          <w:szCs w:val="28"/>
        </w:rPr>
        <w:t>1</w:t>
      </w:r>
      <w:r w:rsidR="00E147E0" w:rsidRPr="00E147E0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="00D0037B" w:rsidRPr="00E147E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147E0" w:rsidRPr="00E147E0">
        <w:rPr>
          <w:rFonts w:ascii="Times New Roman" w:eastAsia="Calibri" w:hAnsi="Times New Roman" w:cs="Times New Roman"/>
          <w:sz w:val="28"/>
          <w:szCs w:val="28"/>
        </w:rPr>
        <w:t>2</w:t>
      </w:r>
      <w:r w:rsidR="00D0037B" w:rsidRPr="00E147E0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E147E0" w:rsidRPr="00E147E0">
        <w:rPr>
          <w:rFonts w:ascii="Times New Roman" w:eastAsia="Calibri" w:hAnsi="Times New Roman" w:cs="Times New Roman"/>
          <w:sz w:val="28"/>
          <w:szCs w:val="28"/>
        </w:rPr>
        <w:t>793</w:t>
      </w:r>
      <w:r w:rsidR="00D0037B" w:rsidRPr="00E147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147E0" w:rsidRPr="00E147E0">
        <w:rPr>
          <w:rFonts w:ascii="Times New Roman" w:eastAsia="Calibri" w:hAnsi="Times New Roman" w:cs="Times New Roman"/>
          <w:sz w:val="28"/>
          <w:szCs w:val="28"/>
        </w:rPr>
        <w:t>от 27 сентября</w:t>
      </w:r>
      <w:r w:rsidR="000C5807" w:rsidRPr="00E147E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147E0" w:rsidRPr="00E147E0">
        <w:rPr>
          <w:rFonts w:ascii="Times New Roman" w:eastAsia="Calibri" w:hAnsi="Times New Roman" w:cs="Times New Roman"/>
          <w:sz w:val="28"/>
          <w:szCs w:val="28"/>
        </w:rPr>
        <w:t>2</w:t>
      </w:r>
      <w:r w:rsidR="000C5807" w:rsidRPr="00E147E0">
        <w:rPr>
          <w:rFonts w:ascii="Times New Roman" w:eastAsia="Calibri" w:hAnsi="Times New Roman" w:cs="Times New Roman"/>
          <w:sz w:val="28"/>
          <w:szCs w:val="28"/>
        </w:rPr>
        <w:t>г. № 1</w:t>
      </w:r>
      <w:r w:rsidR="00E147E0" w:rsidRPr="00E147E0">
        <w:rPr>
          <w:rFonts w:ascii="Times New Roman" w:eastAsia="Calibri" w:hAnsi="Times New Roman" w:cs="Times New Roman"/>
          <w:sz w:val="28"/>
          <w:szCs w:val="28"/>
        </w:rPr>
        <w:t>495</w:t>
      </w:r>
      <w:r w:rsidR="000C5807" w:rsidRPr="00E147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0037B" w:rsidRPr="00E147E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147E0" w:rsidRPr="00E147E0">
        <w:rPr>
          <w:rFonts w:ascii="Times New Roman" w:eastAsia="Calibri" w:hAnsi="Times New Roman" w:cs="Times New Roman"/>
          <w:sz w:val="28"/>
          <w:szCs w:val="28"/>
        </w:rPr>
        <w:t>28</w:t>
      </w:r>
      <w:r w:rsidR="00D0037B" w:rsidRPr="00E147E0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E147E0" w:rsidRPr="00E147E0">
        <w:rPr>
          <w:rFonts w:ascii="Times New Roman" w:eastAsia="Calibri" w:hAnsi="Times New Roman" w:cs="Times New Roman"/>
          <w:sz w:val="28"/>
          <w:szCs w:val="28"/>
        </w:rPr>
        <w:t>2</w:t>
      </w:r>
      <w:r w:rsidR="00D0037B" w:rsidRPr="00E147E0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0C5807" w:rsidRPr="00E147E0">
        <w:rPr>
          <w:rFonts w:ascii="Times New Roman" w:eastAsia="Calibri" w:hAnsi="Times New Roman" w:cs="Times New Roman"/>
          <w:sz w:val="28"/>
          <w:szCs w:val="28"/>
        </w:rPr>
        <w:t>201</w:t>
      </w:r>
      <w:r w:rsidR="00E147E0" w:rsidRPr="00E147E0">
        <w:rPr>
          <w:rFonts w:ascii="Times New Roman" w:eastAsia="Calibri" w:hAnsi="Times New Roman" w:cs="Times New Roman"/>
          <w:sz w:val="28"/>
          <w:szCs w:val="28"/>
        </w:rPr>
        <w:t>0</w:t>
      </w:r>
      <w:r w:rsidR="00D0037B" w:rsidRPr="00E147E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50172" w:rsidRPr="00E147E0" w:rsidRDefault="00E50172" w:rsidP="00E50172">
      <w:pPr>
        <w:pStyle w:val="ad"/>
        <w:spacing w:beforeAutospacing="0" w:afterAutospacing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147E0"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управление по работе с территориями администрации </w:t>
      </w:r>
      <w:proofErr w:type="spellStart"/>
      <w:r w:rsidRPr="00E147E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147E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E50172" w:rsidRPr="00F26E85" w:rsidRDefault="00E50172" w:rsidP="00E50172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E147E0">
        <w:rPr>
          <w:rFonts w:ascii="Times New Roman" w:hAnsi="Times New Roman" w:cs="Times New Roman"/>
          <w:sz w:val="28"/>
          <w:szCs w:val="28"/>
        </w:rPr>
        <w:t xml:space="preserve">Цели программы: </w:t>
      </w:r>
      <w:r w:rsidR="00D0037B" w:rsidRPr="00E147E0">
        <w:rPr>
          <w:rFonts w:ascii="Times New Roman" w:hAnsi="Times New Roman" w:cs="Times New Roman"/>
          <w:sz w:val="28"/>
          <w:szCs w:val="28"/>
        </w:rPr>
        <w:t xml:space="preserve">«Повышение энергосбережения и эффективности использования </w:t>
      </w:r>
      <w:proofErr w:type="spellStart"/>
      <w:r w:rsidR="00D0037B" w:rsidRPr="00E147E0">
        <w:rPr>
          <w:rFonts w:ascii="Times New Roman" w:hAnsi="Times New Roman" w:cs="Times New Roman"/>
          <w:sz w:val="28"/>
          <w:szCs w:val="28"/>
        </w:rPr>
        <w:t>топливн</w:t>
      </w:r>
      <w:proofErr w:type="gramStart"/>
      <w:r w:rsidR="00D0037B" w:rsidRPr="00E147E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0037B" w:rsidRPr="00E147E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0037B" w:rsidRPr="00E147E0">
        <w:rPr>
          <w:rFonts w:ascii="Times New Roman" w:hAnsi="Times New Roman" w:cs="Times New Roman"/>
          <w:sz w:val="28"/>
          <w:szCs w:val="28"/>
        </w:rPr>
        <w:t xml:space="preserve"> энергетических ресурсов путем внедрения современных энергосберегающих технологий, оборудования  и приборов»</w:t>
      </w:r>
      <w:r w:rsidRPr="00E147E0">
        <w:rPr>
          <w:rFonts w:ascii="Times New Roman" w:hAnsi="Times New Roman" w:cs="Times New Roman"/>
          <w:sz w:val="28"/>
          <w:szCs w:val="28"/>
        </w:rPr>
        <w:t xml:space="preserve">, </w:t>
      </w:r>
      <w:r w:rsidR="00D0037B" w:rsidRPr="00E147E0">
        <w:rPr>
          <w:rFonts w:ascii="Times New Roman" w:hAnsi="Times New Roman" w:cs="Times New Roman"/>
          <w:sz w:val="28"/>
          <w:szCs w:val="28"/>
        </w:rPr>
        <w:t xml:space="preserve">«Создание безопасных и благоприятных условий для проживания на территории </w:t>
      </w:r>
      <w:proofErr w:type="spellStart"/>
      <w:r w:rsidR="00D0037B" w:rsidRPr="00E147E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0037B" w:rsidRPr="00E147E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края», «Создание условий по обеспечению защиты населения и территории </w:t>
      </w:r>
      <w:proofErr w:type="spellStart"/>
      <w:r w:rsidR="00D0037B" w:rsidRPr="00E147E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0037B" w:rsidRPr="00E147E0">
        <w:rPr>
          <w:rFonts w:ascii="Times New Roman" w:hAnsi="Times New Roman" w:cs="Times New Roman"/>
          <w:sz w:val="28"/>
          <w:szCs w:val="28"/>
        </w:rPr>
        <w:t xml:space="preserve"> района от чрезвычайных ситуаций, предупреждение и ликвидации последствий чрезвычайных ситуаций природного и техногенного характера</w:t>
      </w:r>
      <w:r w:rsidR="000C5807" w:rsidRPr="00E147E0">
        <w:rPr>
          <w:rFonts w:ascii="Times New Roman" w:hAnsi="Times New Roman" w:cs="Times New Roman"/>
          <w:sz w:val="28"/>
          <w:szCs w:val="28"/>
        </w:rPr>
        <w:t>».</w:t>
      </w:r>
    </w:p>
    <w:p w:rsidR="00E50172" w:rsidRPr="00E147E0" w:rsidRDefault="00E50172" w:rsidP="00E50172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</w:t>
      </w:r>
      <w:r w:rsidR="00D0037B" w:rsidRPr="00E147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47E0" w:rsidRPr="00E147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1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полном объеме к плановым показателям выполнены показатели индикаторов достижения целей муниципальной программы, в частности:</w:t>
      </w:r>
    </w:p>
    <w:p w:rsidR="000C5807" w:rsidRPr="00E147E0" w:rsidRDefault="00C352A5" w:rsidP="000C5807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0C5807" w:rsidRPr="00E14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разработанных (актуализированных) схем теплоснабжения по отношению к общему количеству схем, разработка (актуализация) которых необходима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качественного теплоснабжения</w:t>
      </w:r>
      <w:r w:rsidR="000C5807" w:rsidRPr="00E1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100,0%;</w:t>
      </w:r>
    </w:p>
    <w:p w:rsidR="00E50172" w:rsidRPr="00E147E0" w:rsidRDefault="00C352A5" w:rsidP="00E50172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0C5807" w:rsidRPr="00E1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привлеченных из федерального и краевого бюджета субсидий и иных межбюджетных трансфертов на 1 рубль финансирования подпрограммы «Благоустройство территории </w:t>
      </w:r>
      <w:proofErr w:type="spellStart"/>
      <w:r w:rsidR="000C5807" w:rsidRPr="00E147E0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="000C5807" w:rsidRPr="00E1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края» за счет средств бюджета </w:t>
      </w:r>
      <w:proofErr w:type="spellStart"/>
      <w:r w:rsidR="000C5807" w:rsidRPr="00E147E0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="000C5807" w:rsidRPr="00E1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на реализацию проектов развития территории муниципального образования Ставропольского края, основанных на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естных инициативах</w:t>
      </w:r>
      <w:r w:rsidR="00E147E0" w:rsidRPr="00E1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1,5</w:t>
      </w:r>
      <w:r w:rsidR="00D0037B" w:rsidRPr="00E147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0172" w:rsidRPr="00E1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на рубль</w:t>
      </w:r>
      <w:r w:rsidR="00E147E0" w:rsidRPr="00E1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1,43 рубль на рубль</w:t>
      </w:r>
      <w:r w:rsidR="00E50172" w:rsidRPr="00E147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50172" w:rsidRPr="00E147E0" w:rsidRDefault="00C352A5" w:rsidP="00E50172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172" w:rsidRPr="00E147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фактов реагирования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чрезвычайные ситуации</w:t>
      </w:r>
      <w:r w:rsidR="00E50172" w:rsidRPr="00E1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E147E0" w:rsidRPr="00E147E0">
        <w:rPr>
          <w:rFonts w:ascii="Times New Roman" w:eastAsia="Times New Roman" w:hAnsi="Times New Roman" w:cs="Times New Roman"/>
          <w:sz w:val="28"/>
          <w:szCs w:val="28"/>
          <w:lang w:eastAsia="ru-RU"/>
        </w:rPr>
        <w:t>29 000 шт.</w:t>
      </w:r>
    </w:p>
    <w:p w:rsidR="00CA4153" w:rsidRPr="00264912" w:rsidRDefault="00E50172" w:rsidP="00E50172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264912">
        <w:rPr>
          <w:rFonts w:ascii="Times New Roman" w:hAnsi="Times New Roman" w:cs="Times New Roman"/>
          <w:sz w:val="28"/>
          <w:szCs w:val="28"/>
        </w:rPr>
        <w:lastRenderedPageBreak/>
        <w:t>На реализацию программы в 20</w:t>
      </w:r>
      <w:r w:rsidR="004B090D" w:rsidRPr="00264912">
        <w:rPr>
          <w:rFonts w:ascii="Times New Roman" w:hAnsi="Times New Roman" w:cs="Times New Roman"/>
          <w:sz w:val="28"/>
          <w:szCs w:val="28"/>
        </w:rPr>
        <w:t>2</w:t>
      </w:r>
      <w:r w:rsidR="00E147E0" w:rsidRPr="00264912">
        <w:rPr>
          <w:rFonts w:ascii="Times New Roman" w:hAnsi="Times New Roman" w:cs="Times New Roman"/>
          <w:sz w:val="28"/>
          <w:szCs w:val="28"/>
        </w:rPr>
        <w:t>2</w:t>
      </w:r>
      <w:r w:rsidRPr="00264912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E147E0" w:rsidRPr="00264912">
        <w:rPr>
          <w:rFonts w:ascii="Times New Roman" w:hAnsi="Times New Roman" w:cs="Times New Roman"/>
          <w:sz w:val="28"/>
          <w:szCs w:val="28"/>
        </w:rPr>
        <w:t>137 441,04</w:t>
      </w:r>
      <w:r w:rsidRPr="00264912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E147E0" w:rsidRPr="00264912">
        <w:rPr>
          <w:rFonts w:ascii="Times New Roman" w:hAnsi="Times New Roman" w:cs="Times New Roman"/>
          <w:sz w:val="28"/>
          <w:szCs w:val="28"/>
        </w:rPr>
        <w:t>средств федерального бюджета- 428,02 тыс</w:t>
      </w:r>
      <w:proofErr w:type="gramStart"/>
      <w:r w:rsidR="00E147E0" w:rsidRPr="0026491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147E0" w:rsidRPr="00264912">
        <w:rPr>
          <w:rFonts w:ascii="Times New Roman" w:hAnsi="Times New Roman" w:cs="Times New Roman"/>
          <w:sz w:val="28"/>
          <w:szCs w:val="28"/>
        </w:rPr>
        <w:t>уб.</w:t>
      </w:r>
      <w:r w:rsidR="00264912" w:rsidRPr="00264912">
        <w:rPr>
          <w:rFonts w:ascii="Times New Roman" w:hAnsi="Times New Roman" w:cs="Times New Roman"/>
          <w:sz w:val="28"/>
          <w:szCs w:val="28"/>
        </w:rPr>
        <w:t xml:space="preserve">, </w:t>
      </w:r>
      <w:r w:rsidRPr="00264912">
        <w:rPr>
          <w:rFonts w:ascii="Times New Roman" w:hAnsi="Times New Roman" w:cs="Times New Roman"/>
          <w:sz w:val="28"/>
          <w:szCs w:val="28"/>
        </w:rPr>
        <w:t xml:space="preserve">краевых средств – </w:t>
      </w:r>
      <w:r w:rsidR="00264912" w:rsidRPr="00264912">
        <w:rPr>
          <w:rFonts w:ascii="Times New Roman" w:hAnsi="Times New Roman" w:cs="Times New Roman"/>
          <w:sz w:val="28"/>
          <w:szCs w:val="28"/>
        </w:rPr>
        <w:t>26 361,05</w:t>
      </w:r>
      <w:r w:rsidRPr="00264912">
        <w:rPr>
          <w:rFonts w:ascii="Times New Roman" w:hAnsi="Times New Roman" w:cs="Times New Roman"/>
          <w:sz w:val="28"/>
          <w:szCs w:val="28"/>
        </w:rPr>
        <w:t xml:space="preserve"> тыс. руб., средств местного бюджета – </w:t>
      </w:r>
      <w:r w:rsidR="00264912" w:rsidRPr="00264912">
        <w:rPr>
          <w:rFonts w:ascii="Times New Roman" w:hAnsi="Times New Roman" w:cs="Times New Roman"/>
          <w:sz w:val="28"/>
          <w:szCs w:val="28"/>
        </w:rPr>
        <w:t>110 651,97</w:t>
      </w:r>
      <w:r w:rsidRPr="0026491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C5807" w:rsidRPr="00264912">
        <w:rPr>
          <w:rFonts w:ascii="Times New Roman" w:hAnsi="Times New Roman" w:cs="Times New Roman"/>
          <w:sz w:val="28"/>
          <w:szCs w:val="28"/>
        </w:rPr>
        <w:t xml:space="preserve">, </w:t>
      </w:r>
      <w:r w:rsidR="001C3BCF">
        <w:rPr>
          <w:rFonts w:ascii="Times New Roman" w:hAnsi="Times New Roman" w:cs="Times New Roman"/>
          <w:sz w:val="28"/>
          <w:szCs w:val="28"/>
        </w:rPr>
        <w:t>из них</w:t>
      </w:r>
      <w:r w:rsidR="000C5807" w:rsidRPr="00264912">
        <w:rPr>
          <w:rFonts w:ascii="Times New Roman" w:hAnsi="Times New Roman" w:cs="Times New Roman"/>
          <w:sz w:val="28"/>
          <w:szCs w:val="28"/>
        </w:rPr>
        <w:t xml:space="preserve"> целевых средств граждан 10</w:t>
      </w:r>
      <w:r w:rsidR="00264912" w:rsidRPr="00264912">
        <w:rPr>
          <w:rFonts w:ascii="Times New Roman" w:hAnsi="Times New Roman" w:cs="Times New Roman"/>
          <w:sz w:val="28"/>
          <w:szCs w:val="28"/>
        </w:rPr>
        <w:t> </w:t>
      </w:r>
      <w:r w:rsidR="000C5807" w:rsidRPr="00264912">
        <w:rPr>
          <w:rFonts w:ascii="Times New Roman" w:hAnsi="Times New Roman" w:cs="Times New Roman"/>
          <w:sz w:val="28"/>
          <w:szCs w:val="28"/>
        </w:rPr>
        <w:t>0</w:t>
      </w:r>
      <w:r w:rsidR="00264912" w:rsidRPr="00264912">
        <w:rPr>
          <w:rFonts w:ascii="Times New Roman" w:hAnsi="Times New Roman" w:cs="Times New Roman"/>
          <w:sz w:val="28"/>
          <w:szCs w:val="28"/>
        </w:rPr>
        <w:t>68,98</w:t>
      </w:r>
      <w:r w:rsidR="000C5807" w:rsidRPr="0026491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CA4153" w:rsidRPr="00F26E85" w:rsidRDefault="00E50172" w:rsidP="00CA4153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264912">
        <w:rPr>
          <w:rFonts w:ascii="Times New Roman" w:hAnsi="Times New Roman" w:cs="Times New Roman"/>
          <w:sz w:val="28"/>
          <w:szCs w:val="28"/>
        </w:rPr>
        <w:t xml:space="preserve"> Кассовое исполнение мероприятий</w:t>
      </w:r>
      <w:r w:rsidR="00CA4153" w:rsidRPr="00264912">
        <w:rPr>
          <w:rFonts w:ascii="Times New Roman" w:hAnsi="Times New Roman" w:cs="Times New Roman"/>
          <w:sz w:val="28"/>
          <w:szCs w:val="28"/>
        </w:rPr>
        <w:t xml:space="preserve"> </w:t>
      </w:r>
      <w:r w:rsidRPr="00264912">
        <w:rPr>
          <w:rFonts w:ascii="Times New Roman" w:hAnsi="Times New Roman" w:cs="Times New Roman"/>
          <w:sz w:val="28"/>
          <w:szCs w:val="28"/>
        </w:rPr>
        <w:t xml:space="preserve">программы составило </w:t>
      </w:r>
      <w:r w:rsidR="00264912" w:rsidRPr="00264912">
        <w:rPr>
          <w:rFonts w:ascii="Times New Roman" w:hAnsi="Times New Roman" w:cs="Times New Roman"/>
          <w:sz w:val="28"/>
          <w:szCs w:val="28"/>
        </w:rPr>
        <w:t xml:space="preserve">119 996,68 </w:t>
      </w:r>
      <w:r w:rsidRPr="00264912">
        <w:rPr>
          <w:rFonts w:ascii="Times New Roman" w:hAnsi="Times New Roman" w:cs="Times New Roman"/>
          <w:sz w:val="28"/>
          <w:szCs w:val="28"/>
        </w:rPr>
        <w:t>тыс. рублей (</w:t>
      </w:r>
      <w:r w:rsidR="00264912" w:rsidRPr="00264912">
        <w:rPr>
          <w:rFonts w:ascii="Times New Roman" w:hAnsi="Times New Roman" w:cs="Times New Roman"/>
          <w:sz w:val="28"/>
          <w:szCs w:val="28"/>
        </w:rPr>
        <w:t>87,31</w:t>
      </w:r>
      <w:r w:rsidRPr="00264912">
        <w:rPr>
          <w:rFonts w:ascii="Times New Roman" w:hAnsi="Times New Roman" w:cs="Times New Roman"/>
          <w:sz w:val="28"/>
          <w:szCs w:val="28"/>
        </w:rPr>
        <w:t xml:space="preserve"> % к бюджетной росписи), в том числе за счет </w:t>
      </w:r>
      <w:r w:rsidR="00264912" w:rsidRPr="00264912">
        <w:rPr>
          <w:rFonts w:ascii="Times New Roman" w:hAnsi="Times New Roman" w:cs="Times New Roman"/>
          <w:sz w:val="28"/>
          <w:szCs w:val="28"/>
        </w:rPr>
        <w:t>средств федерального бюджета- 428,02 тыс</w:t>
      </w:r>
      <w:proofErr w:type="gramStart"/>
      <w:r w:rsidR="00264912" w:rsidRPr="0026491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64912" w:rsidRPr="00264912">
        <w:rPr>
          <w:rFonts w:ascii="Times New Roman" w:hAnsi="Times New Roman" w:cs="Times New Roman"/>
          <w:sz w:val="28"/>
          <w:szCs w:val="28"/>
        </w:rPr>
        <w:t xml:space="preserve">уб., </w:t>
      </w:r>
      <w:r w:rsidRPr="00264912">
        <w:rPr>
          <w:rFonts w:ascii="Times New Roman" w:hAnsi="Times New Roman" w:cs="Times New Roman"/>
          <w:sz w:val="28"/>
          <w:szCs w:val="28"/>
        </w:rPr>
        <w:t xml:space="preserve">краевых средств – </w:t>
      </w:r>
      <w:r w:rsidR="00264912" w:rsidRPr="00264912">
        <w:rPr>
          <w:rFonts w:ascii="Times New Roman" w:hAnsi="Times New Roman" w:cs="Times New Roman"/>
          <w:sz w:val="28"/>
          <w:szCs w:val="28"/>
        </w:rPr>
        <w:t>26 361,05</w:t>
      </w:r>
      <w:r w:rsidRPr="00264912">
        <w:rPr>
          <w:rFonts w:ascii="Times New Roman" w:hAnsi="Times New Roman" w:cs="Times New Roman"/>
          <w:sz w:val="28"/>
          <w:szCs w:val="28"/>
        </w:rPr>
        <w:t xml:space="preserve"> тыс. руб., средств местного бюджета – </w:t>
      </w:r>
      <w:r w:rsidR="00264912" w:rsidRPr="00264912">
        <w:rPr>
          <w:rFonts w:ascii="Times New Roman" w:hAnsi="Times New Roman" w:cs="Times New Roman"/>
          <w:sz w:val="28"/>
          <w:szCs w:val="28"/>
        </w:rPr>
        <w:t>93 207,61</w:t>
      </w:r>
      <w:r w:rsidRPr="0026491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64912" w:rsidRPr="00264912">
        <w:rPr>
          <w:rFonts w:ascii="Times New Roman" w:hAnsi="Times New Roman" w:cs="Times New Roman"/>
          <w:sz w:val="28"/>
          <w:szCs w:val="28"/>
        </w:rPr>
        <w:t>,</w:t>
      </w:r>
      <w:r w:rsidR="00CA4153" w:rsidRPr="00264912">
        <w:rPr>
          <w:rFonts w:ascii="Times New Roman" w:hAnsi="Times New Roman" w:cs="Times New Roman"/>
          <w:sz w:val="28"/>
          <w:szCs w:val="28"/>
        </w:rPr>
        <w:t xml:space="preserve"> </w:t>
      </w:r>
      <w:r w:rsidR="001C3BCF">
        <w:rPr>
          <w:rFonts w:ascii="Times New Roman" w:hAnsi="Times New Roman" w:cs="Times New Roman"/>
          <w:sz w:val="28"/>
          <w:szCs w:val="28"/>
        </w:rPr>
        <w:t>из них</w:t>
      </w:r>
      <w:r w:rsidR="00CA4153" w:rsidRPr="00264912">
        <w:rPr>
          <w:rFonts w:ascii="Times New Roman" w:hAnsi="Times New Roman" w:cs="Times New Roman"/>
          <w:sz w:val="28"/>
          <w:szCs w:val="28"/>
        </w:rPr>
        <w:t xml:space="preserve"> целевых средств граждан </w:t>
      </w:r>
      <w:r w:rsidR="00264912" w:rsidRPr="00264912">
        <w:rPr>
          <w:rFonts w:ascii="Times New Roman" w:hAnsi="Times New Roman" w:cs="Times New Roman"/>
          <w:sz w:val="28"/>
          <w:szCs w:val="28"/>
        </w:rPr>
        <w:t>10 068,98</w:t>
      </w:r>
      <w:r w:rsidR="00CA4153" w:rsidRPr="0026491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E50172" w:rsidRPr="0037681E" w:rsidRDefault="00E50172" w:rsidP="00E50172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37681E">
        <w:rPr>
          <w:rFonts w:ascii="Times New Roman" w:hAnsi="Times New Roman" w:cs="Times New Roman"/>
          <w:sz w:val="28"/>
          <w:szCs w:val="28"/>
        </w:rPr>
        <w:t xml:space="preserve">Программа включает </w:t>
      </w:r>
      <w:r w:rsidR="00CA4153" w:rsidRPr="0037681E">
        <w:rPr>
          <w:rFonts w:ascii="Times New Roman" w:hAnsi="Times New Roman" w:cs="Times New Roman"/>
          <w:sz w:val="28"/>
          <w:szCs w:val="28"/>
        </w:rPr>
        <w:t>4</w:t>
      </w:r>
      <w:r w:rsidRPr="0037681E">
        <w:rPr>
          <w:rFonts w:ascii="Times New Roman" w:hAnsi="Times New Roman" w:cs="Times New Roman"/>
          <w:sz w:val="28"/>
          <w:szCs w:val="28"/>
        </w:rPr>
        <w:t xml:space="preserve"> подпрограмм: «Энергосбережение и повышение энергетической эффективности», «Благоустройство территории </w:t>
      </w:r>
      <w:proofErr w:type="spellStart"/>
      <w:r w:rsidRPr="003768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7681E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края», «Развитие и совершенствование гражданской обороны и защиты населения, территории от чрезвычайных ситуаций в </w:t>
      </w:r>
      <w:proofErr w:type="spellStart"/>
      <w:r w:rsidRPr="0037681E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37681E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края», «Обеспечение реализации Программы и иных мероприятий».</w:t>
      </w:r>
    </w:p>
    <w:p w:rsidR="00E50172" w:rsidRPr="0037681E" w:rsidRDefault="00E50172" w:rsidP="00E50172">
      <w:pPr>
        <w:pStyle w:val="ad"/>
        <w:spacing w:beforeAutospacing="0" w:afterAutospacing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7681E">
        <w:rPr>
          <w:rFonts w:ascii="Times New Roman" w:eastAsia="Times New Roman" w:hAnsi="Times New Roman" w:cs="Times New Roman"/>
          <w:sz w:val="28"/>
          <w:szCs w:val="28"/>
        </w:rPr>
        <w:t xml:space="preserve">В рамках проводимых </w:t>
      </w:r>
      <w:r w:rsidRPr="0037681E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мероприятий по энергосбережению и повышению энергетической эффективности </w:t>
      </w:r>
      <w:r w:rsidR="007B393C" w:rsidRPr="0037681E">
        <w:rPr>
          <w:rFonts w:ascii="Times New Roman" w:eastAsia="Times New Roman" w:hAnsi="Times New Roman" w:cs="Times New Roman"/>
          <w:sz w:val="28"/>
          <w:szCs w:val="28"/>
        </w:rPr>
        <w:t>размещено 4 информационных материала по вопросам энергосбережения и повышения энергетической эффективности</w:t>
      </w:r>
      <w:r w:rsidR="0037681E" w:rsidRPr="003768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0172" w:rsidRPr="0037681E" w:rsidRDefault="00E50172" w:rsidP="00E50172">
      <w:pPr>
        <w:pStyle w:val="ad"/>
        <w:spacing w:beforeAutospacing="0" w:afterAutospacing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7681E">
        <w:rPr>
          <w:rFonts w:ascii="Times New Roman" w:eastAsia="Times New Roman" w:hAnsi="Times New Roman" w:cs="Times New Roman"/>
          <w:sz w:val="28"/>
          <w:szCs w:val="28"/>
        </w:rPr>
        <w:t xml:space="preserve">В целях выполнения мероприятий по организации благоустройства, содержания мест захоронения территории </w:t>
      </w:r>
      <w:proofErr w:type="spellStart"/>
      <w:r w:rsidRPr="0037681E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37681E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проведена уборка 5</w:t>
      </w:r>
      <w:r w:rsidR="0037681E" w:rsidRPr="0037681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7681E">
        <w:rPr>
          <w:rFonts w:ascii="Times New Roman" w:eastAsia="Times New Roman" w:hAnsi="Times New Roman" w:cs="Times New Roman"/>
          <w:sz w:val="28"/>
          <w:szCs w:val="28"/>
        </w:rPr>
        <w:t xml:space="preserve"> мест захоронения общей площадью 197,5 га, проведена работа по сбору и транспортировке твердых коммунальных отходов (</w:t>
      </w:r>
      <w:r w:rsidR="0037681E" w:rsidRPr="0037681E">
        <w:rPr>
          <w:rFonts w:ascii="Times New Roman" w:eastAsia="Times New Roman" w:hAnsi="Times New Roman" w:cs="Times New Roman"/>
          <w:sz w:val="28"/>
          <w:szCs w:val="28"/>
        </w:rPr>
        <w:t>2 092,0</w:t>
      </w:r>
      <w:r w:rsidRPr="0037681E">
        <w:rPr>
          <w:rFonts w:ascii="Times New Roman" w:eastAsia="Times New Roman" w:hAnsi="Times New Roman" w:cs="Times New Roman"/>
          <w:sz w:val="28"/>
          <w:szCs w:val="28"/>
        </w:rPr>
        <w:t xml:space="preserve"> куб.м).</w:t>
      </w:r>
      <w:r w:rsidR="00575DE8" w:rsidRPr="0037681E">
        <w:t xml:space="preserve"> </w:t>
      </w:r>
    </w:p>
    <w:p w:rsidR="0037681E" w:rsidRDefault="0037681E" w:rsidP="00E50172">
      <w:pPr>
        <w:pStyle w:val="ad"/>
        <w:spacing w:beforeAutospacing="0" w:afterAutospacing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7681E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37681E">
        <w:rPr>
          <w:rFonts w:ascii="Times New Roman" w:eastAsia="Times New Roman" w:hAnsi="Times New Roman" w:cs="Times New Roman"/>
          <w:sz w:val="28"/>
          <w:szCs w:val="28"/>
        </w:rPr>
        <w:t>энергосервисного</w:t>
      </w:r>
      <w:proofErr w:type="spellEnd"/>
      <w:r w:rsidRPr="0037681E">
        <w:rPr>
          <w:rFonts w:ascii="Times New Roman" w:eastAsia="Times New Roman" w:hAnsi="Times New Roman" w:cs="Times New Roman"/>
          <w:sz w:val="28"/>
          <w:szCs w:val="28"/>
        </w:rPr>
        <w:t xml:space="preserve"> контракта установлено 4 337 новых светодиодных светильников, 1 404 кронштейнов, нового самонесущего изолированного провода- 13,5 км</w:t>
      </w:r>
      <w:proofErr w:type="gramStart"/>
      <w:r w:rsidRPr="0037681E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37681E">
        <w:rPr>
          <w:rFonts w:ascii="Times New Roman" w:eastAsia="Times New Roman" w:hAnsi="Times New Roman" w:cs="Times New Roman"/>
          <w:sz w:val="28"/>
          <w:szCs w:val="28"/>
        </w:rPr>
        <w:t>установлено 35 новых опор освещения.</w:t>
      </w:r>
    </w:p>
    <w:p w:rsidR="00575DE8" w:rsidRPr="00F26E85" w:rsidRDefault="00E50172" w:rsidP="00E50172">
      <w:pPr>
        <w:pStyle w:val="ad"/>
        <w:spacing w:beforeAutospacing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7681E">
        <w:rPr>
          <w:rFonts w:ascii="Times New Roman" w:eastAsia="Times New Roman" w:hAnsi="Times New Roman" w:cs="Times New Roman"/>
          <w:sz w:val="28"/>
          <w:szCs w:val="28"/>
        </w:rPr>
        <w:t xml:space="preserve">В рамках мероприятий по организации благоустройства и озеленению на территории </w:t>
      </w:r>
      <w:proofErr w:type="spellStart"/>
      <w:r w:rsidRPr="0037681E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37681E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 проведена работа по обрезке</w:t>
      </w:r>
      <w:r w:rsidR="0037681E" w:rsidRPr="00376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81E">
        <w:rPr>
          <w:rFonts w:ascii="Times New Roman" w:eastAsia="Times New Roman" w:hAnsi="Times New Roman" w:cs="Times New Roman"/>
          <w:sz w:val="28"/>
          <w:szCs w:val="28"/>
        </w:rPr>
        <w:t xml:space="preserve"> деревьев. Количество </w:t>
      </w:r>
      <w:proofErr w:type="spellStart"/>
      <w:r w:rsidRPr="0037681E">
        <w:rPr>
          <w:rFonts w:ascii="Times New Roman" w:eastAsia="Times New Roman" w:hAnsi="Times New Roman" w:cs="Times New Roman"/>
          <w:sz w:val="28"/>
          <w:szCs w:val="28"/>
        </w:rPr>
        <w:t>кро</w:t>
      </w:r>
      <w:r w:rsidR="00575DE8" w:rsidRPr="0037681E">
        <w:rPr>
          <w:rFonts w:ascii="Times New Roman" w:eastAsia="Times New Roman" w:hAnsi="Times New Roman" w:cs="Times New Roman"/>
          <w:sz w:val="28"/>
          <w:szCs w:val="28"/>
        </w:rPr>
        <w:t>нированных</w:t>
      </w:r>
      <w:proofErr w:type="spellEnd"/>
      <w:r w:rsidR="00575DE8" w:rsidRPr="0037681E">
        <w:rPr>
          <w:rFonts w:ascii="Times New Roman" w:eastAsia="Times New Roman" w:hAnsi="Times New Roman" w:cs="Times New Roman"/>
          <w:sz w:val="28"/>
          <w:szCs w:val="28"/>
        </w:rPr>
        <w:t xml:space="preserve"> деревьев составило </w:t>
      </w:r>
      <w:r w:rsidR="004913E3" w:rsidRPr="0037681E">
        <w:rPr>
          <w:rFonts w:ascii="Times New Roman" w:eastAsia="Times New Roman" w:hAnsi="Times New Roman" w:cs="Times New Roman"/>
          <w:sz w:val="28"/>
          <w:szCs w:val="28"/>
        </w:rPr>
        <w:t>4</w:t>
      </w:r>
      <w:r w:rsidR="0037681E" w:rsidRPr="0037681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7681E">
        <w:rPr>
          <w:rFonts w:ascii="Times New Roman" w:eastAsia="Times New Roman" w:hAnsi="Times New Roman" w:cs="Times New Roman"/>
          <w:sz w:val="28"/>
          <w:szCs w:val="28"/>
        </w:rPr>
        <w:t xml:space="preserve"> шт. Произведен покос травы на </w:t>
      </w:r>
      <w:r w:rsidR="0037681E" w:rsidRPr="0037681E">
        <w:rPr>
          <w:rFonts w:ascii="Times New Roman" w:eastAsia="Times New Roman" w:hAnsi="Times New Roman" w:cs="Times New Roman"/>
          <w:sz w:val="28"/>
          <w:szCs w:val="28"/>
        </w:rPr>
        <w:t>13,32</w:t>
      </w:r>
      <w:r w:rsidRPr="0037681E">
        <w:rPr>
          <w:rFonts w:ascii="Times New Roman" w:eastAsia="Times New Roman" w:hAnsi="Times New Roman" w:cs="Times New Roman"/>
          <w:sz w:val="28"/>
          <w:szCs w:val="28"/>
        </w:rPr>
        <w:t xml:space="preserve"> га.</w:t>
      </w:r>
      <w:r w:rsidR="00575DE8" w:rsidRPr="0037681E">
        <w:rPr>
          <w:rFonts w:ascii="Times New Roman" w:hAnsi="Times New Roman" w:cs="Times New Roman"/>
          <w:sz w:val="28"/>
          <w:szCs w:val="28"/>
        </w:rPr>
        <w:t xml:space="preserve"> </w:t>
      </w:r>
      <w:r w:rsidR="0037681E" w:rsidRPr="0037681E">
        <w:rPr>
          <w:rFonts w:ascii="Times New Roman" w:hAnsi="Times New Roman" w:cs="Times New Roman"/>
          <w:sz w:val="28"/>
          <w:szCs w:val="28"/>
        </w:rPr>
        <w:t xml:space="preserve">Выполнены работы по благоустройству </w:t>
      </w:r>
      <w:proofErr w:type="spellStart"/>
      <w:r w:rsidR="0037681E" w:rsidRPr="0037681E">
        <w:rPr>
          <w:rFonts w:ascii="Times New Roman" w:hAnsi="Times New Roman" w:cs="Times New Roman"/>
          <w:sz w:val="28"/>
          <w:szCs w:val="28"/>
        </w:rPr>
        <w:t>териитории</w:t>
      </w:r>
      <w:proofErr w:type="spellEnd"/>
      <w:r w:rsidR="0037681E" w:rsidRPr="0037681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37681E" w:rsidRPr="0037681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37681E" w:rsidRPr="0037681E">
        <w:rPr>
          <w:rFonts w:ascii="Times New Roman" w:hAnsi="Times New Roman" w:cs="Times New Roman"/>
          <w:sz w:val="28"/>
          <w:szCs w:val="28"/>
        </w:rPr>
        <w:t xml:space="preserve">иман, ул.Ленина, 71а. </w:t>
      </w:r>
    </w:p>
    <w:p w:rsidR="00E50172" w:rsidRPr="005F0EC2" w:rsidRDefault="00575DE8" w:rsidP="00E50172">
      <w:pPr>
        <w:pStyle w:val="ad"/>
        <w:spacing w:beforeAutospacing="0" w:afterAutospacing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F0EC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7681E" w:rsidRPr="005F0EC2">
        <w:rPr>
          <w:rFonts w:ascii="Times New Roman" w:eastAsia="Times New Roman" w:hAnsi="Times New Roman" w:cs="Times New Roman"/>
          <w:sz w:val="28"/>
          <w:szCs w:val="28"/>
        </w:rPr>
        <w:t xml:space="preserve">2022 году реализовано 14 инициативных проектов в </w:t>
      </w:r>
      <w:r w:rsidR="001C3BCF">
        <w:rPr>
          <w:rFonts w:ascii="Times New Roman" w:eastAsia="Times New Roman" w:hAnsi="Times New Roman" w:cs="Times New Roman"/>
          <w:sz w:val="28"/>
          <w:szCs w:val="28"/>
        </w:rPr>
        <w:t xml:space="preserve">13 населенных пунктах, в том числе в </w:t>
      </w:r>
      <w:r w:rsidR="0037681E" w:rsidRPr="005F0EC2">
        <w:rPr>
          <w:rFonts w:ascii="Times New Roman" w:eastAsia="Times New Roman" w:hAnsi="Times New Roman" w:cs="Times New Roman"/>
          <w:sz w:val="28"/>
          <w:szCs w:val="28"/>
        </w:rPr>
        <w:t xml:space="preserve">12 сельских населенных пунктах и </w:t>
      </w:r>
      <w:r w:rsidR="005F0EC2" w:rsidRPr="005F0EC2">
        <w:rPr>
          <w:rFonts w:ascii="Times New Roman" w:eastAsia="Times New Roman" w:hAnsi="Times New Roman" w:cs="Times New Roman"/>
          <w:sz w:val="28"/>
          <w:szCs w:val="28"/>
        </w:rPr>
        <w:t>в г</w:t>
      </w:r>
      <w:proofErr w:type="gramStart"/>
      <w:r w:rsidR="005F0EC2" w:rsidRPr="005F0EC2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="005F0EC2" w:rsidRPr="005F0EC2">
        <w:rPr>
          <w:rFonts w:ascii="Times New Roman" w:eastAsia="Times New Roman" w:hAnsi="Times New Roman" w:cs="Times New Roman"/>
          <w:sz w:val="28"/>
          <w:szCs w:val="28"/>
        </w:rPr>
        <w:t>патово.</w:t>
      </w:r>
    </w:p>
    <w:p w:rsidR="004913E3" w:rsidRPr="005F0EC2" w:rsidRDefault="00C463E6" w:rsidP="004913E3">
      <w:pPr>
        <w:pStyle w:val="ad"/>
        <w:spacing w:beforeAutospacing="0" w:afterAutospacing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0EC2">
        <w:rPr>
          <w:rFonts w:ascii="Times New Roman" w:eastAsia="Times New Roman" w:hAnsi="Times New Roman" w:cs="Times New Roman"/>
          <w:sz w:val="28"/>
          <w:szCs w:val="28"/>
        </w:rPr>
        <w:t>В рамках реализаци</w:t>
      </w:r>
      <w:r w:rsidR="00781BAF" w:rsidRPr="005F0E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F0EC2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</w:t>
      </w:r>
      <w:r w:rsidRPr="005F0EC2">
        <w:t xml:space="preserve"> </w:t>
      </w:r>
      <w:r w:rsidRPr="005F0EC2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благоустройству территорий общего пользования в отчетном году </w:t>
      </w:r>
      <w:r w:rsidR="004913E3" w:rsidRPr="005F0EC2">
        <w:rPr>
          <w:rFonts w:ascii="Times New Roman" w:eastAsia="Times New Roman" w:hAnsi="Times New Roman" w:cs="Times New Roman"/>
          <w:sz w:val="28"/>
          <w:szCs w:val="28"/>
        </w:rPr>
        <w:t>выполнены работы по благоустройству сквера в г</w:t>
      </w:r>
      <w:proofErr w:type="gramEnd"/>
      <w:r w:rsidR="004913E3" w:rsidRPr="005F0EC2">
        <w:rPr>
          <w:rFonts w:ascii="Times New Roman" w:eastAsia="Times New Roman" w:hAnsi="Times New Roman" w:cs="Times New Roman"/>
          <w:sz w:val="28"/>
          <w:szCs w:val="28"/>
        </w:rPr>
        <w:t xml:space="preserve">. Ипатово </w:t>
      </w:r>
      <w:proofErr w:type="spellStart"/>
      <w:r w:rsidR="004913E3" w:rsidRPr="005F0EC2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="004913E3" w:rsidRPr="005F0EC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 (ул. </w:t>
      </w:r>
      <w:r w:rsidR="005F0EC2" w:rsidRPr="005F0EC2">
        <w:rPr>
          <w:rFonts w:ascii="Times New Roman" w:eastAsia="Times New Roman" w:hAnsi="Times New Roman" w:cs="Times New Roman"/>
          <w:sz w:val="28"/>
          <w:szCs w:val="28"/>
        </w:rPr>
        <w:t>Орджоникидзе 58е</w:t>
      </w:r>
      <w:r w:rsidR="004913E3" w:rsidRPr="005F0EC2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0EC2" w:rsidRPr="005F0EC2">
        <w:rPr>
          <w:rFonts w:ascii="Times New Roman" w:eastAsia="Times New Roman" w:hAnsi="Times New Roman" w:cs="Times New Roman"/>
          <w:sz w:val="28"/>
          <w:szCs w:val="28"/>
        </w:rPr>
        <w:t xml:space="preserve"> 1 очередь</w:t>
      </w:r>
      <w:r w:rsidR="004913E3" w:rsidRPr="005F0E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5414" w:rsidRPr="005F0EC2" w:rsidRDefault="004913E3" w:rsidP="004913E3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5F0EC2"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регионального проекта: «Комплексная система обращения с </w:t>
      </w:r>
      <w:r w:rsidR="00155414" w:rsidRPr="005F0EC2">
        <w:rPr>
          <w:rFonts w:ascii="Times New Roman" w:hAnsi="Times New Roman" w:cs="Times New Roman"/>
          <w:sz w:val="28"/>
          <w:szCs w:val="28"/>
        </w:rPr>
        <w:t>твердыми коммунальными отходами</w:t>
      </w:r>
      <w:r w:rsidRPr="005F0EC2">
        <w:rPr>
          <w:rFonts w:ascii="Times New Roman" w:hAnsi="Times New Roman" w:cs="Times New Roman"/>
          <w:sz w:val="28"/>
          <w:szCs w:val="28"/>
        </w:rPr>
        <w:t>»</w:t>
      </w:r>
      <w:r w:rsidR="00155414" w:rsidRPr="005F0EC2">
        <w:rPr>
          <w:rFonts w:ascii="Times New Roman" w:hAnsi="Times New Roman" w:cs="Times New Roman"/>
          <w:sz w:val="28"/>
          <w:szCs w:val="28"/>
        </w:rPr>
        <w:t xml:space="preserve"> проведена закупка </w:t>
      </w:r>
      <w:r w:rsidR="005F0EC2" w:rsidRPr="005F0EC2">
        <w:rPr>
          <w:rFonts w:ascii="Times New Roman" w:hAnsi="Times New Roman" w:cs="Times New Roman"/>
          <w:sz w:val="28"/>
          <w:szCs w:val="28"/>
        </w:rPr>
        <w:t>50</w:t>
      </w:r>
      <w:r w:rsidR="00155414" w:rsidRPr="005F0EC2">
        <w:rPr>
          <w:rFonts w:ascii="Times New Roman" w:hAnsi="Times New Roman" w:cs="Times New Roman"/>
          <w:sz w:val="28"/>
          <w:szCs w:val="28"/>
        </w:rPr>
        <w:t xml:space="preserve"> контейнеров для раздельного сбора ТКО.</w:t>
      </w:r>
    </w:p>
    <w:p w:rsidR="005F0EC2" w:rsidRDefault="00E50172" w:rsidP="004913E3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F0EC2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5F0EC2" w:rsidRPr="005F0EC2">
        <w:rPr>
          <w:rFonts w:ascii="Times New Roman" w:hAnsi="Times New Roman" w:cs="Times New Roman"/>
          <w:sz w:val="28"/>
          <w:szCs w:val="28"/>
        </w:rPr>
        <w:t xml:space="preserve">мероприятия по совершенствованию и развитию гражданской обороны </w:t>
      </w:r>
      <w:r w:rsidRPr="005F0EC2">
        <w:rPr>
          <w:rFonts w:ascii="Times New Roman" w:hAnsi="Times New Roman" w:cs="Times New Roman"/>
          <w:sz w:val="28"/>
          <w:szCs w:val="28"/>
        </w:rPr>
        <w:t xml:space="preserve">подпрограммы  «Развитие и совершенствование гражданской обороны и защиты населения, территории от чрезвычайных ситуаций в </w:t>
      </w:r>
      <w:proofErr w:type="spellStart"/>
      <w:r w:rsidRPr="005F0EC2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5F0EC2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 </w:t>
      </w:r>
      <w:r w:rsidR="002D679E" w:rsidRPr="005F0EC2">
        <w:rPr>
          <w:rFonts w:ascii="Times New Roman" w:hAnsi="Times New Roman" w:cs="Times New Roman"/>
          <w:sz w:val="28"/>
          <w:szCs w:val="28"/>
        </w:rPr>
        <w:t>в отчетном году</w:t>
      </w:r>
      <w:r w:rsidR="005F0EC2" w:rsidRPr="005F0EC2">
        <w:rPr>
          <w:rFonts w:ascii="Times New Roman" w:hAnsi="Times New Roman" w:cs="Times New Roman"/>
          <w:sz w:val="28"/>
          <w:szCs w:val="28"/>
        </w:rPr>
        <w:t xml:space="preserve"> </w:t>
      </w:r>
      <w:r w:rsidR="002D679E" w:rsidRPr="005F0EC2">
        <w:rPr>
          <w:rFonts w:ascii="Times New Roman" w:hAnsi="Times New Roman" w:cs="Times New Roman"/>
          <w:sz w:val="28"/>
          <w:szCs w:val="28"/>
        </w:rPr>
        <w:t xml:space="preserve"> </w:t>
      </w:r>
      <w:r w:rsidR="005F0EC2" w:rsidRPr="005F0EC2">
        <w:rPr>
          <w:rFonts w:ascii="Times New Roman" w:hAnsi="Times New Roman" w:cs="Times New Roman"/>
          <w:sz w:val="28"/>
          <w:szCs w:val="28"/>
        </w:rPr>
        <w:t xml:space="preserve">закуплено термосов пищевых военных для нужд </w:t>
      </w:r>
      <w:proofErr w:type="spellStart"/>
      <w:r w:rsidR="005F0EC2" w:rsidRPr="005F0EC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5F0EC2" w:rsidRPr="005F0EC2">
        <w:rPr>
          <w:rFonts w:ascii="Times New Roman" w:hAnsi="Times New Roman" w:cs="Times New Roman"/>
          <w:sz w:val="28"/>
          <w:szCs w:val="28"/>
        </w:rPr>
        <w:t xml:space="preserve"> округа-6 шт., средств   индивидуальной защиты сотрудникам спасательных служб -40 шт., 6 аптечек для ЗСГО (100-150 чел.).    </w:t>
      </w:r>
      <w:proofErr w:type="gramEnd"/>
    </w:p>
    <w:p w:rsidR="00E50172" w:rsidRPr="005F0EC2" w:rsidRDefault="005F0EC2" w:rsidP="005F0EC2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5F0EC2"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реализации мероприятия по защите населения и территорий от чрезвычайных ситуаций природного и техногенного характера </w:t>
      </w:r>
      <w:r w:rsidR="002D679E" w:rsidRPr="005F0EC2">
        <w:rPr>
          <w:rFonts w:ascii="Times New Roman" w:hAnsi="Times New Roman" w:cs="Times New Roman"/>
          <w:sz w:val="28"/>
          <w:szCs w:val="28"/>
        </w:rPr>
        <w:t xml:space="preserve">произведено </w:t>
      </w:r>
      <w:r w:rsidRPr="005F0EC2">
        <w:rPr>
          <w:rFonts w:ascii="Times New Roman" w:hAnsi="Times New Roman" w:cs="Times New Roman"/>
          <w:sz w:val="28"/>
          <w:szCs w:val="28"/>
        </w:rPr>
        <w:t xml:space="preserve">110 </w:t>
      </w:r>
      <w:r w:rsidR="002D679E" w:rsidRPr="005F0EC2">
        <w:rPr>
          <w:rFonts w:ascii="Times New Roman" w:hAnsi="Times New Roman" w:cs="Times New Roman"/>
          <w:sz w:val="28"/>
          <w:szCs w:val="28"/>
        </w:rPr>
        <w:t xml:space="preserve">выездов на аварийные, нештатные и чрезвычайные ситуации. </w:t>
      </w:r>
    </w:p>
    <w:p w:rsidR="00B87C3A" w:rsidRPr="005F0EC2" w:rsidRDefault="00B87C3A" w:rsidP="00E50172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50172" w:rsidRPr="005F0EC2" w:rsidRDefault="00E50172" w:rsidP="00E50172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EC2">
        <w:rPr>
          <w:rFonts w:ascii="Times New Roman" w:hAnsi="Times New Roman" w:cs="Times New Roman"/>
          <w:sz w:val="28"/>
          <w:szCs w:val="28"/>
        </w:rPr>
        <w:t xml:space="preserve"> </w:t>
      </w:r>
      <w:r w:rsidRPr="005F0EC2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E50172" w:rsidRPr="005F0EC2" w:rsidRDefault="00E50172" w:rsidP="00E50172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63E6" w:rsidRPr="005F0EC2" w:rsidRDefault="00C463E6" w:rsidP="00C463E6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5F0EC2">
        <w:rPr>
          <w:rFonts w:ascii="Times New Roman" w:hAnsi="Times New Roman" w:cs="Times New Roman"/>
          <w:sz w:val="28"/>
          <w:szCs w:val="28"/>
        </w:rPr>
        <w:t>Анализ уровня достижений целевых показателей позволяет сделать вывод, что из 1</w:t>
      </w:r>
      <w:r w:rsidR="002D679E" w:rsidRPr="005F0EC2">
        <w:rPr>
          <w:rFonts w:ascii="Times New Roman" w:hAnsi="Times New Roman" w:cs="Times New Roman"/>
          <w:sz w:val="28"/>
          <w:szCs w:val="28"/>
        </w:rPr>
        <w:t>8</w:t>
      </w:r>
      <w:r w:rsidRPr="005F0EC2">
        <w:rPr>
          <w:rFonts w:ascii="Times New Roman" w:hAnsi="Times New Roman" w:cs="Times New Roman"/>
          <w:sz w:val="28"/>
          <w:szCs w:val="28"/>
        </w:rPr>
        <w:t xml:space="preserve"> целевых показателей программы:</w:t>
      </w:r>
    </w:p>
    <w:p w:rsidR="00C463E6" w:rsidRPr="005F0EC2" w:rsidRDefault="002D679E" w:rsidP="00C463E6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5F0EC2">
        <w:rPr>
          <w:rFonts w:ascii="Times New Roman" w:hAnsi="Times New Roman" w:cs="Times New Roman"/>
          <w:sz w:val="28"/>
          <w:szCs w:val="28"/>
        </w:rPr>
        <w:t>- перевыполнено - 2</w:t>
      </w:r>
      <w:r w:rsidR="00C463E6" w:rsidRPr="005F0EC2">
        <w:rPr>
          <w:rFonts w:ascii="Times New Roman" w:hAnsi="Times New Roman" w:cs="Times New Roman"/>
          <w:sz w:val="28"/>
          <w:szCs w:val="28"/>
        </w:rPr>
        <w:t>,</w:t>
      </w:r>
    </w:p>
    <w:p w:rsidR="00C463E6" w:rsidRPr="005F0EC2" w:rsidRDefault="002D679E" w:rsidP="00C463E6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5F0EC2">
        <w:rPr>
          <w:rFonts w:ascii="Times New Roman" w:hAnsi="Times New Roman" w:cs="Times New Roman"/>
          <w:sz w:val="28"/>
          <w:szCs w:val="28"/>
        </w:rPr>
        <w:t>- выполнено – 1</w:t>
      </w:r>
      <w:r w:rsidR="005F0EC2" w:rsidRPr="005F0EC2">
        <w:rPr>
          <w:rFonts w:ascii="Times New Roman" w:hAnsi="Times New Roman" w:cs="Times New Roman"/>
          <w:sz w:val="28"/>
          <w:szCs w:val="28"/>
        </w:rPr>
        <w:t>2</w:t>
      </w:r>
      <w:r w:rsidR="00C463E6" w:rsidRPr="005F0EC2">
        <w:rPr>
          <w:rFonts w:ascii="Times New Roman" w:hAnsi="Times New Roman" w:cs="Times New Roman"/>
          <w:sz w:val="28"/>
          <w:szCs w:val="28"/>
        </w:rPr>
        <w:t>,</w:t>
      </w:r>
    </w:p>
    <w:p w:rsidR="005F0EC2" w:rsidRPr="005F0EC2" w:rsidRDefault="005F0EC2" w:rsidP="005F0EC2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5F0EC2">
        <w:rPr>
          <w:rFonts w:ascii="Times New Roman" w:hAnsi="Times New Roman" w:cs="Times New Roman"/>
          <w:sz w:val="28"/>
          <w:szCs w:val="28"/>
        </w:rPr>
        <w:t>- недостигнуто с положительной динамикой- 1,</w:t>
      </w:r>
    </w:p>
    <w:p w:rsidR="00C463E6" w:rsidRDefault="00C463E6" w:rsidP="00C463E6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5F0EC2">
        <w:rPr>
          <w:rFonts w:ascii="Times New Roman" w:hAnsi="Times New Roman" w:cs="Times New Roman"/>
          <w:sz w:val="28"/>
          <w:szCs w:val="28"/>
        </w:rPr>
        <w:t>- недостигнуто с</w:t>
      </w:r>
      <w:r w:rsidR="002D679E" w:rsidRPr="005F0EC2">
        <w:rPr>
          <w:rFonts w:ascii="Times New Roman" w:hAnsi="Times New Roman" w:cs="Times New Roman"/>
          <w:sz w:val="28"/>
          <w:szCs w:val="28"/>
        </w:rPr>
        <w:t xml:space="preserve"> отрицательной</w:t>
      </w:r>
      <w:r w:rsidRPr="005F0EC2">
        <w:rPr>
          <w:rFonts w:ascii="Times New Roman" w:hAnsi="Times New Roman" w:cs="Times New Roman"/>
          <w:sz w:val="28"/>
          <w:szCs w:val="28"/>
        </w:rPr>
        <w:t xml:space="preserve"> ди</w:t>
      </w:r>
      <w:r w:rsidR="002D679E" w:rsidRPr="005F0EC2">
        <w:rPr>
          <w:rFonts w:ascii="Times New Roman" w:hAnsi="Times New Roman" w:cs="Times New Roman"/>
          <w:sz w:val="28"/>
          <w:szCs w:val="28"/>
        </w:rPr>
        <w:t xml:space="preserve">намикой- </w:t>
      </w:r>
      <w:r w:rsidR="005F0EC2" w:rsidRPr="005F0EC2">
        <w:rPr>
          <w:rFonts w:ascii="Times New Roman" w:hAnsi="Times New Roman" w:cs="Times New Roman"/>
          <w:sz w:val="28"/>
          <w:szCs w:val="28"/>
        </w:rPr>
        <w:t>3</w:t>
      </w:r>
      <w:r w:rsidR="005F6FF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F6FFE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5F6FFE">
        <w:rPr>
          <w:rFonts w:ascii="Times New Roman" w:hAnsi="Times New Roman" w:cs="Times New Roman"/>
          <w:sz w:val="28"/>
          <w:szCs w:val="28"/>
        </w:rPr>
        <w:t xml:space="preserve"> как</w:t>
      </w:r>
      <w:r w:rsidR="002D679E" w:rsidRPr="005F0EC2">
        <w:rPr>
          <w:rFonts w:ascii="Times New Roman" w:hAnsi="Times New Roman" w:cs="Times New Roman"/>
          <w:sz w:val="28"/>
          <w:szCs w:val="28"/>
        </w:rPr>
        <w:t>:</w:t>
      </w:r>
    </w:p>
    <w:p w:rsidR="005F0EC2" w:rsidRDefault="005F0EC2" w:rsidP="00C463E6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показатель «</w:t>
      </w:r>
      <w:r w:rsidRPr="005F0EC2">
        <w:rPr>
          <w:rFonts w:ascii="Times New Roman" w:hAnsi="Times New Roman" w:cs="Times New Roman"/>
          <w:sz w:val="28"/>
          <w:szCs w:val="28"/>
        </w:rPr>
        <w:t xml:space="preserve">Количество вывезенных твердых коммунальных отходов с общественных территорий </w:t>
      </w:r>
      <w:proofErr w:type="spellStart"/>
      <w:r w:rsidRPr="005F0EC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F0EC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 составил 2 092,0 тыс.м.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при плане  3 593,0 тыс.м.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Невыполнение показателя обусловлено </w:t>
      </w:r>
      <w:r w:rsidRPr="005F0EC2">
        <w:rPr>
          <w:rFonts w:ascii="Times New Roman" w:hAnsi="Times New Roman" w:cs="Times New Roman"/>
          <w:sz w:val="28"/>
          <w:szCs w:val="28"/>
        </w:rPr>
        <w:t>увеличением вывоза мусора региональным оператором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0EC2" w:rsidRPr="005F0EC2" w:rsidRDefault="005F0EC2" w:rsidP="00C463E6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показатель «</w:t>
      </w:r>
      <w:r w:rsidRPr="005F0EC2">
        <w:rPr>
          <w:rFonts w:ascii="Times New Roman" w:hAnsi="Times New Roman" w:cs="Times New Roman"/>
          <w:sz w:val="28"/>
          <w:szCs w:val="28"/>
        </w:rPr>
        <w:t xml:space="preserve">Количество скошенной сорной растительности на общественных территориях </w:t>
      </w:r>
      <w:proofErr w:type="spellStart"/>
      <w:r w:rsidRPr="005F0EC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F0EC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 составил 13,32 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 плане 48,7 га. Невыполнение показателя обусловлено </w:t>
      </w:r>
      <w:r w:rsidRPr="005F0EC2">
        <w:rPr>
          <w:rFonts w:ascii="Times New Roman" w:hAnsi="Times New Roman" w:cs="Times New Roman"/>
          <w:sz w:val="28"/>
          <w:szCs w:val="28"/>
        </w:rPr>
        <w:t>увеличением покоса растительности за счет субботников и покоса прилегающих территорий предприятиями и жителями</w:t>
      </w:r>
      <w:r w:rsidR="00E775A8">
        <w:rPr>
          <w:rFonts w:ascii="Times New Roman" w:hAnsi="Times New Roman" w:cs="Times New Roman"/>
          <w:sz w:val="28"/>
          <w:szCs w:val="28"/>
        </w:rPr>
        <w:t>;</w:t>
      </w:r>
    </w:p>
    <w:p w:rsidR="00E775A8" w:rsidRPr="00F26E85" w:rsidRDefault="002D679E" w:rsidP="00E775A8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E775A8">
        <w:rPr>
          <w:rFonts w:ascii="Times New Roman" w:hAnsi="Times New Roman" w:cs="Times New Roman"/>
          <w:sz w:val="28"/>
          <w:szCs w:val="28"/>
        </w:rPr>
        <w:t xml:space="preserve">- показатель </w:t>
      </w:r>
      <w:r w:rsidR="006C2D7D" w:rsidRPr="00E775A8">
        <w:rPr>
          <w:rFonts w:ascii="Times New Roman" w:hAnsi="Times New Roman" w:cs="Times New Roman"/>
          <w:sz w:val="28"/>
          <w:szCs w:val="28"/>
        </w:rPr>
        <w:t>«</w:t>
      </w:r>
      <w:r w:rsidR="00E775A8" w:rsidRPr="00E775A8">
        <w:rPr>
          <w:rFonts w:ascii="Times New Roman" w:hAnsi="Times New Roman" w:cs="Times New Roman"/>
          <w:sz w:val="28"/>
          <w:szCs w:val="28"/>
        </w:rPr>
        <w:t xml:space="preserve">Доля реализованных проектов в рамках государственной </w:t>
      </w:r>
      <w:r w:rsidR="005F6FFE">
        <w:rPr>
          <w:rFonts w:ascii="Times New Roman" w:hAnsi="Times New Roman" w:cs="Times New Roman"/>
          <w:sz w:val="28"/>
          <w:szCs w:val="28"/>
        </w:rPr>
        <w:t>программы Российской Федерации «</w:t>
      </w:r>
      <w:r w:rsidR="00E775A8" w:rsidRPr="00E775A8">
        <w:rPr>
          <w:rFonts w:ascii="Times New Roman" w:hAnsi="Times New Roman" w:cs="Times New Roman"/>
          <w:sz w:val="28"/>
          <w:szCs w:val="28"/>
        </w:rPr>
        <w:t>Комплексн</w:t>
      </w:r>
      <w:r w:rsidR="005F6FFE">
        <w:rPr>
          <w:rFonts w:ascii="Times New Roman" w:hAnsi="Times New Roman" w:cs="Times New Roman"/>
          <w:sz w:val="28"/>
          <w:szCs w:val="28"/>
        </w:rPr>
        <w:t>ое развитие сельских территорий»</w:t>
      </w:r>
      <w:r w:rsidR="00E775A8" w:rsidRPr="00E775A8">
        <w:rPr>
          <w:rFonts w:ascii="Times New Roman" w:hAnsi="Times New Roman" w:cs="Times New Roman"/>
          <w:sz w:val="28"/>
          <w:szCs w:val="28"/>
        </w:rPr>
        <w:t xml:space="preserve"> к плану</w:t>
      </w:r>
      <w:r w:rsidR="006C2D7D" w:rsidRPr="00E775A8">
        <w:rPr>
          <w:rFonts w:ascii="Times New Roman" w:hAnsi="Times New Roman" w:cs="Times New Roman"/>
          <w:sz w:val="28"/>
          <w:szCs w:val="28"/>
        </w:rPr>
        <w:t xml:space="preserve">» составил </w:t>
      </w:r>
      <w:r w:rsidR="00E775A8" w:rsidRPr="00E775A8">
        <w:rPr>
          <w:rFonts w:ascii="Times New Roman" w:hAnsi="Times New Roman" w:cs="Times New Roman"/>
          <w:sz w:val="28"/>
          <w:szCs w:val="28"/>
        </w:rPr>
        <w:t>0,0% при плане 1</w:t>
      </w:r>
      <w:r w:rsidR="006C2D7D" w:rsidRPr="00E775A8">
        <w:rPr>
          <w:rFonts w:ascii="Times New Roman" w:hAnsi="Times New Roman" w:cs="Times New Roman"/>
          <w:sz w:val="28"/>
          <w:szCs w:val="28"/>
        </w:rPr>
        <w:t>00</w:t>
      </w:r>
      <w:r w:rsidR="00E775A8" w:rsidRPr="00E775A8">
        <w:rPr>
          <w:rFonts w:ascii="Times New Roman" w:hAnsi="Times New Roman" w:cs="Times New Roman"/>
          <w:sz w:val="28"/>
          <w:szCs w:val="28"/>
        </w:rPr>
        <w:t>,0%</w:t>
      </w:r>
      <w:r w:rsidR="006C2D7D" w:rsidRPr="00E775A8">
        <w:rPr>
          <w:rFonts w:ascii="Times New Roman" w:hAnsi="Times New Roman" w:cs="Times New Roman"/>
          <w:sz w:val="28"/>
          <w:szCs w:val="28"/>
        </w:rPr>
        <w:t xml:space="preserve">. </w:t>
      </w:r>
      <w:r w:rsidR="00E775A8" w:rsidRPr="00620526">
        <w:rPr>
          <w:rFonts w:ascii="Times New Roman" w:hAnsi="Times New Roman" w:cs="Times New Roman"/>
          <w:sz w:val="28"/>
          <w:szCs w:val="28"/>
        </w:rPr>
        <w:t>Невыполнение данного показателя обуслов</w:t>
      </w:r>
      <w:r w:rsidR="00E775A8">
        <w:rPr>
          <w:rFonts w:ascii="Times New Roman" w:hAnsi="Times New Roman" w:cs="Times New Roman"/>
          <w:sz w:val="28"/>
          <w:szCs w:val="28"/>
        </w:rPr>
        <w:t xml:space="preserve">лено </w:t>
      </w:r>
      <w:r w:rsidR="005F6FFE">
        <w:rPr>
          <w:rFonts w:ascii="Times New Roman" w:hAnsi="Times New Roman" w:cs="Times New Roman"/>
          <w:sz w:val="28"/>
          <w:szCs w:val="28"/>
        </w:rPr>
        <w:t>тем, что</w:t>
      </w:r>
      <w:r w:rsidR="00BA71D2">
        <w:rPr>
          <w:rFonts w:ascii="Times New Roman" w:hAnsi="Times New Roman" w:cs="Times New Roman"/>
          <w:sz w:val="28"/>
          <w:szCs w:val="28"/>
        </w:rPr>
        <w:t xml:space="preserve"> заявка на 2022 год не прошла конкурсный отбор</w:t>
      </w:r>
      <w:r w:rsidR="00E775A8">
        <w:rPr>
          <w:rFonts w:ascii="Times New Roman" w:hAnsi="Times New Roman" w:cs="Times New Roman"/>
          <w:sz w:val="28"/>
          <w:szCs w:val="28"/>
        </w:rPr>
        <w:t>.</w:t>
      </w:r>
    </w:p>
    <w:p w:rsidR="00C463E6" w:rsidRPr="00E775A8" w:rsidRDefault="00C463E6" w:rsidP="00C463E6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E775A8">
        <w:rPr>
          <w:rFonts w:ascii="Times New Roman" w:hAnsi="Times New Roman" w:cs="Times New Roman"/>
          <w:sz w:val="28"/>
          <w:szCs w:val="28"/>
        </w:rPr>
        <w:t xml:space="preserve">Из </w:t>
      </w:r>
      <w:r w:rsidR="00E775A8" w:rsidRPr="00E775A8">
        <w:rPr>
          <w:rFonts w:ascii="Times New Roman" w:hAnsi="Times New Roman" w:cs="Times New Roman"/>
          <w:sz w:val="28"/>
          <w:szCs w:val="28"/>
        </w:rPr>
        <w:t>33</w:t>
      </w:r>
      <w:r w:rsidRPr="00E775A8">
        <w:rPr>
          <w:rFonts w:ascii="Times New Roman" w:hAnsi="Times New Roman" w:cs="Times New Roman"/>
          <w:sz w:val="28"/>
          <w:szCs w:val="28"/>
        </w:rPr>
        <w:t xml:space="preserve"> контрольных событий, предусмотренных программой, </w:t>
      </w:r>
      <w:r w:rsidR="00E775A8" w:rsidRPr="00E775A8">
        <w:rPr>
          <w:rFonts w:ascii="Times New Roman" w:hAnsi="Times New Roman" w:cs="Times New Roman"/>
          <w:sz w:val="28"/>
          <w:szCs w:val="28"/>
        </w:rPr>
        <w:t>30</w:t>
      </w:r>
      <w:r w:rsidRPr="00E775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75A8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E775A8">
        <w:rPr>
          <w:rFonts w:ascii="Times New Roman" w:hAnsi="Times New Roman" w:cs="Times New Roman"/>
          <w:sz w:val="28"/>
          <w:szCs w:val="28"/>
        </w:rPr>
        <w:t xml:space="preserve"> в полном объеме и в запланированный срок. </w:t>
      </w:r>
    </w:p>
    <w:p w:rsidR="00C463E6" w:rsidRPr="00E775A8" w:rsidRDefault="00C463E6" w:rsidP="00C463E6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E775A8">
        <w:rPr>
          <w:rFonts w:ascii="Times New Roman" w:hAnsi="Times New Roman" w:cs="Times New Roman"/>
          <w:sz w:val="28"/>
          <w:szCs w:val="28"/>
        </w:rPr>
        <w:t xml:space="preserve">Средняя степень достижения </w:t>
      </w:r>
      <w:r w:rsidR="006C2D7D" w:rsidRPr="00E775A8">
        <w:rPr>
          <w:rFonts w:ascii="Times New Roman" w:hAnsi="Times New Roman" w:cs="Times New Roman"/>
          <w:sz w:val="28"/>
          <w:szCs w:val="28"/>
        </w:rPr>
        <w:t xml:space="preserve">целей программы составила </w:t>
      </w:r>
      <w:r w:rsidR="00E775A8" w:rsidRPr="00E775A8">
        <w:rPr>
          <w:rFonts w:ascii="Times New Roman" w:hAnsi="Times New Roman" w:cs="Times New Roman"/>
          <w:sz w:val="28"/>
          <w:szCs w:val="28"/>
        </w:rPr>
        <w:t>146,76</w:t>
      </w:r>
      <w:r w:rsidRPr="00E775A8">
        <w:rPr>
          <w:rFonts w:ascii="Times New Roman" w:hAnsi="Times New Roman" w:cs="Times New Roman"/>
          <w:sz w:val="28"/>
          <w:szCs w:val="28"/>
        </w:rPr>
        <w:t xml:space="preserve">%, показатель качества управления – </w:t>
      </w:r>
      <w:r w:rsidR="00E775A8" w:rsidRPr="00E775A8">
        <w:rPr>
          <w:rFonts w:ascii="Times New Roman" w:hAnsi="Times New Roman" w:cs="Times New Roman"/>
          <w:sz w:val="28"/>
          <w:szCs w:val="28"/>
        </w:rPr>
        <w:t>81,48</w:t>
      </w:r>
      <w:r w:rsidRPr="00E775A8">
        <w:rPr>
          <w:rFonts w:ascii="Times New Roman" w:hAnsi="Times New Roman" w:cs="Times New Roman"/>
          <w:sz w:val="28"/>
          <w:szCs w:val="28"/>
        </w:rPr>
        <w:t xml:space="preserve">. Оценка эффективности реализации программы </w:t>
      </w:r>
      <w:r w:rsidR="00E775A8" w:rsidRPr="00E775A8">
        <w:rPr>
          <w:rFonts w:ascii="Times New Roman" w:hAnsi="Times New Roman" w:cs="Times New Roman"/>
          <w:sz w:val="28"/>
          <w:szCs w:val="28"/>
        </w:rPr>
        <w:t>«</w:t>
      </w:r>
      <w:r w:rsidRPr="00E775A8">
        <w:rPr>
          <w:rFonts w:ascii="Times New Roman" w:hAnsi="Times New Roman" w:cs="Times New Roman"/>
          <w:sz w:val="28"/>
          <w:szCs w:val="28"/>
        </w:rPr>
        <w:t>планов</w:t>
      </w:r>
      <w:r w:rsidR="00E775A8" w:rsidRPr="00E775A8">
        <w:rPr>
          <w:rFonts w:ascii="Times New Roman" w:hAnsi="Times New Roman" w:cs="Times New Roman"/>
          <w:sz w:val="28"/>
          <w:szCs w:val="28"/>
        </w:rPr>
        <w:t>ая»</w:t>
      </w:r>
      <w:r w:rsidRPr="00E775A8">
        <w:rPr>
          <w:rFonts w:ascii="Times New Roman" w:hAnsi="Times New Roman" w:cs="Times New Roman"/>
          <w:sz w:val="28"/>
          <w:szCs w:val="28"/>
        </w:rPr>
        <w:t>, средне</w:t>
      </w:r>
      <w:r w:rsidR="006C2D7D" w:rsidRPr="00E775A8">
        <w:rPr>
          <w:rFonts w:ascii="Times New Roman" w:hAnsi="Times New Roman" w:cs="Times New Roman"/>
          <w:sz w:val="28"/>
          <w:szCs w:val="28"/>
        </w:rPr>
        <w:t xml:space="preserve">е значение которой составило </w:t>
      </w:r>
      <w:r w:rsidR="00E775A8" w:rsidRPr="00E775A8">
        <w:rPr>
          <w:rFonts w:ascii="Times New Roman" w:hAnsi="Times New Roman" w:cs="Times New Roman"/>
          <w:sz w:val="28"/>
          <w:szCs w:val="28"/>
        </w:rPr>
        <w:t>99,82</w:t>
      </w:r>
      <w:r w:rsidRPr="00E775A8">
        <w:rPr>
          <w:rFonts w:ascii="Times New Roman" w:hAnsi="Times New Roman" w:cs="Times New Roman"/>
          <w:sz w:val="28"/>
          <w:szCs w:val="28"/>
        </w:rPr>
        <w:t>%.</w:t>
      </w:r>
    </w:p>
    <w:p w:rsidR="00E50172" w:rsidRPr="00E775A8" w:rsidRDefault="00E50172" w:rsidP="00E50172">
      <w:pPr>
        <w:pStyle w:val="Default"/>
        <w:spacing w:after="36"/>
        <w:jc w:val="center"/>
        <w:rPr>
          <w:b/>
          <w:bCs/>
          <w:color w:val="FF0000"/>
          <w:sz w:val="28"/>
          <w:szCs w:val="28"/>
        </w:rPr>
      </w:pPr>
    </w:p>
    <w:p w:rsidR="00E50172" w:rsidRPr="00E775A8" w:rsidRDefault="00E50172" w:rsidP="00E50172">
      <w:pPr>
        <w:pStyle w:val="Default"/>
        <w:spacing w:after="36"/>
        <w:jc w:val="center"/>
        <w:rPr>
          <w:b/>
          <w:bCs/>
          <w:color w:val="auto"/>
          <w:sz w:val="28"/>
          <w:szCs w:val="28"/>
        </w:rPr>
      </w:pPr>
      <w:r w:rsidRPr="00E775A8">
        <w:rPr>
          <w:b/>
          <w:bCs/>
          <w:color w:val="auto"/>
          <w:sz w:val="28"/>
          <w:szCs w:val="28"/>
        </w:rPr>
        <w:t xml:space="preserve">Предложения </w:t>
      </w:r>
    </w:p>
    <w:p w:rsidR="004D723D" w:rsidRPr="00F26E85" w:rsidRDefault="004D723D" w:rsidP="00E50172">
      <w:pPr>
        <w:pStyle w:val="Default"/>
        <w:spacing w:after="36"/>
        <w:jc w:val="center"/>
        <w:rPr>
          <w:b/>
          <w:bCs/>
          <w:color w:val="auto"/>
          <w:sz w:val="28"/>
          <w:szCs w:val="28"/>
          <w:highlight w:val="yellow"/>
        </w:rPr>
      </w:pPr>
    </w:p>
    <w:p w:rsidR="00E50172" w:rsidRDefault="00E50172" w:rsidP="004D723D">
      <w:pPr>
        <w:pStyle w:val="Default"/>
        <w:numPr>
          <w:ilvl w:val="0"/>
          <w:numId w:val="7"/>
        </w:numPr>
        <w:spacing w:after="36"/>
        <w:ind w:left="0" w:firstLine="360"/>
        <w:jc w:val="both"/>
        <w:rPr>
          <w:color w:val="auto"/>
          <w:sz w:val="28"/>
          <w:szCs w:val="28"/>
        </w:rPr>
      </w:pPr>
      <w:r w:rsidRPr="00243972">
        <w:rPr>
          <w:color w:val="auto"/>
          <w:sz w:val="28"/>
          <w:szCs w:val="28"/>
        </w:rPr>
        <w:t xml:space="preserve">Продолжить работу по совершенствованию системы целевых показателей (индикаторов) муниципальной программы в целях установления показателей, максимально полно характеризующих достижение целей и решение задач программы, а также по совершенствованию системы целевых показателей подпрограмм и отдельных мероприятий. </w:t>
      </w:r>
    </w:p>
    <w:p w:rsidR="00304067" w:rsidRPr="00243972" w:rsidRDefault="00304067" w:rsidP="00304067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Внести изменения в показатель решения задачи Подпрограммы «Благоустройство территории </w:t>
      </w:r>
      <w:proofErr w:type="spellStart"/>
      <w:r>
        <w:rPr>
          <w:color w:val="auto"/>
          <w:sz w:val="28"/>
          <w:szCs w:val="28"/>
        </w:rPr>
        <w:t>Ипатовского</w:t>
      </w:r>
      <w:proofErr w:type="spellEnd"/>
      <w:r>
        <w:rPr>
          <w:color w:val="auto"/>
          <w:sz w:val="28"/>
          <w:szCs w:val="28"/>
        </w:rPr>
        <w:t xml:space="preserve"> городского округа Ставропольского края» «</w:t>
      </w:r>
      <w:r w:rsidRPr="00304067">
        <w:rPr>
          <w:color w:val="auto"/>
          <w:sz w:val="28"/>
          <w:szCs w:val="28"/>
        </w:rPr>
        <w:t>Доля реализованных прое</w:t>
      </w:r>
      <w:r>
        <w:rPr>
          <w:color w:val="auto"/>
          <w:sz w:val="28"/>
          <w:szCs w:val="28"/>
        </w:rPr>
        <w:t>к</w:t>
      </w:r>
      <w:r w:rsidRPr="00304067">
        <w:rPr>
          <w:color w:val="auto"/>
          <w:sz w:val="28"/>
          <w:szCs w:val="28"/>
        </w:rPr>
        <w:t xml:space="preserve">тов развития территории муниципальных образований, основанных на местных инициативах </w:t>
      </w:r>
      <w:proofErr w:type="spellStart"/>
      <w:r w:rsidRPr="00304067">
        <w:rPr>
          <w:color w:val="auto"/>
          <w:sz w:val="28"/>
          <w:szCs w:val="28"/>
        </w:rPr>
        <w:t>Ипатоского</w:t>
      </w:r>
      <w:proofErr w:type="spellEnd"/>
      <w:r w:rsidRPr="00304067">
        <w:rPr>
          <w:color w:val="auto"/>
          <w:sz w:val="28"/>
          <w:szCs w:val="28"/>
        </w:rPr>
        <w:t xml:space="preserve"> городского округа Ставропольского края к плану</w:t>
      </w:r>
      <w:r>
        <w:rPr>
          <w:color w:val="auto"/>
          <w:sz w:val="28"/>
          <w:szCs w:val="28"/>
        </w:rPr>
        <w:t>» учитывая реализацию инициативных проектов.</w:t>
      </w:r>
    </w:p>
    <w:p w:rsidR="00E50172" w:rsidRPr="00243972" w:rsidRDefault="00304067" w:rsidP="00181DB8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181DB8" w:rsidRPr="00243972">
        <w:rPr>
          <w:color w:val="auto"/>
          <w:sz w:val="28"/>
          <w:szCs w:val="28"/>
        </w:rPr>
        <w:t>.</w:t>
      </w:r>
      <w:r w:rsidR="00657A42" w:rsidRPr="0024397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="00E50172" w:rsidRPr="00243972">
        <w:rPr>
          <w:color w:val="auto"/>
          <w:sz w:val="28"/>
          <w:szCs w:val="28"/>
        </w:rPr>
        <w:t xml:space="preserve">Для достижения плановых целевых показателей  мероприятий программы, ответственному исполнителю необходимо систематически проводить  анализ </w:t>
      </w:r>
      <w:r w:rsidR="00E50172" w:rsidRPr="00243972">
        <w:rPr>
          <w:color w:val="auto"/>
          <w:sz w:val="28"/>
          <w:szCs w:val="28"/>
        </w:rPr>
        <w:lastRenderedPageBreak/>
        <w:t xml:space="preserve">действительного состояния сферы реализации программы, как на момент ее утверждения, так и в процессе ее реализации. </w:t>
      </w:r>
    </w:p>
    <w:p w:rsidR="00E50172" w:rsidRPr="00243972" w:rsidRDefault="00F45627" w:rsidP="0030406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4. </w:t>
      </w:r>
      <w:r w:rsidR="00E50172" w:rsidRPr="00243972">
        <w:rPr>
          <w:color w:val="auto"/>
          <w:sz w:val="28"/>
          <w:szCs w:val="28"/>
        </w:rPr>
        <w:t xml:space="preserve">По итогам проводимого анализа своевременно вносить изменения в муниципальную программу в части корректировки </w:t>
      </w:r>
      <w:r w:rsidR="00101EBD">
        <w:rPr>
          <w:color w:val="auto"/>
          <w:sz w:val="28"/>
          <w:szCs w:val="28"/>
        </w:rPr>
        <w:t>весовых коэффициентов,</w:t>
      </w:r>
      <w:r w:rsidR="00101EBD" w:rsidRPr="00243972">
        <w:rPr>
          <w:color w:val="auto"/>
          <w:sz w:val="28"/>
          <w:szCs w:val="28"/>
        </w:rPr>
        <w:t xml:space="preserve"> </w:t>
      </w:r>
      <w:r w:rsidR="00E50172" w:rsidRPr="00243972">
        <w:rPr>
          <w:color w:val="auto"/>
          <w:sz w:val="28"/>
          <w:szCs w:val="28"/>
        </w:rPr>
        <w:t>основных мероприятий</w:t>
      </w:r>
      <w:r w:rsidR="00101EBD">
        <w:rPr>
          <w:color w:val="auto"/>
          <w:sz w:val="28"/>
          <w:szCs w:val="28"/>
        </w:rPr>
        <w:t xml:space="preserve"> </w:t>
      </w:r>
      <w:r w:rsidR="00E50172" w:rsidRPr="00243972">
        <w:rPr>
          <w:color w:val="auto"/>
          <w:sz w:val="28"/>
          <w:szCs w:val="28"/>
        </w:rPr>
        <w:t>и плановых целевых показателей к ним.</w:t>
      </w:r>
    </w:p>
    <w:p w:rsidR="00E50172" w:rsidRPr="00F45627" w:rsidRDefault="00E50172" w:rsidP="00F45627">
      <w:pPr>
        <w:pStyle w:val="a3"/>
        <w:numPr>
          <w:ilvl w:val="0"/>
          <w:numId w:val="40"/>
        </w:numPr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45627">
        <w:rPr>
          <w:rFonts w:ascii="Times New Roman" w:hAnsi="Times New Roman" w:cs="Times New Roman"/>
          <w:sz w:val="28"/>
          <w:szCs w:val="28"/>
        </w:rPr>
        <w:t>При внесении изменений в муниципальную программу, обеспечить размещение  актуальной редакции муниципальной программы на общедоступном информационном ресурсе стратегического планирования в информационно-телекоммуникационной сети «Интернет» в порядке и сроки, установленные Правительством Российской Федерации, с учетом требований законодательства Российской Федерации (в соответствии с п.19.</w:t>
      </w:r>
      <w:proofErr w:type="gramEnd"/>
      <w:r w:rsidRPr="00F45627">
        <w:rPr>
          <w:rFonts w:ascii="Times New Roman" w:hAnsi="Times New Roman" w:cs="Times New Roman"/>
          <w:sz w:val="28"/>
          <w:szCs w:val="28"/>
        </w:rPr>
        <w:t xml:space="preserve"> Порядка р</w:t>
      </w:r>
      <w:r w:rsidRPr="00F45627">
        <w:rPr>
          <w:rFonts w:ascii="Times New Roman" w:hAnsi="Times New Roman" w:cs="Times New Roman"/>
          <w:bCs/>
          <w:sz w:val="28"/>
          <w:szCs w:val="28"/>
        </w:rPr>
        <w:t xml:space="preserve">азработки, реализации и оценки эффективности муниципальных программ  </w:t>
      </w:r>
      <w:proofErr w:type="spellStart"/>
      <w:r w:rsidRPr="00F45627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Pr="00F4562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края, утвержденного постановлением администрации </w:t>
      </w:r>
      <w:proofErr w:type="spellStart"/>
      <w:r w:rsidRPr="00F45627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Pr="00F4562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 от 26 декабря 2017 г. №5)</w:t>
      </w:r>
      <w:r w:rsidRPr="00F45627">
        <w:rPr>
          <w:rFonts w:ascii="Times New Roman" w:hAnsi="Times New Roman" w:cs="Times New Roman"/>
          <w:sz w:val="28"/>
          <w:szCs w:val="28"/>
        </w:rPr>
        <w:t>.</w:t>
      </w:r>
    </w:p>
    <w:p w:rsidR="00E50172" w:rsidRPr="00304067" w:rsidRDefault="00E50172" w:rsidP="00F45627">
      <w:pPr>
        <w:pStyle w:val="Default"/>
        <w:numPr>
          <w:ilvl w:val="0"/>
          <w:numId w:val="40"/>
        </w:numPr>
        <w:ind w:left="0" w:firstLine="567"/>
        <w:jc w:val="both"/>
        <w:rPr>
          <w:color w:val="auto"/>
          <w:sz w:val="28"/>
          <w:szCs w:val="28"/>
        </w:rPr>
      </w:pPr>
      <w:r w:rsidRPr="00304067">
        <w:rPr>
          <w:color w:val="auto"/>
          <w:sz w:val="28"/>
          <w:szCs w:val="28"/>
        </w:rPr>
        <w:t>При внесении изменений в детальный план – график учитывать степень выполнения значений контрольных событий. Контрольные события устанавливать в соответствии с ходом реализации соответствующего ос</w:t>
      </w:r>
      <w:r w:rsidR="00BB60BE" w:rsidRPr="00304067">
        <w:rPr>
          <w:color w:val="auto"/>
          <w:sz w:val="28"/>
          <w:szCs w:val="28"/>
        </w:rPr>
        <w:t>новного мероприятия</w:t>
      </w:r>
      <w:r w:rsidRPr="00304067">
        <w:rPr>
          <w:color w:val="auto"/>
          <w:sz w:val="28"/>
          <w:szCs w:val="28"/>
        </w:rPr>
        <w:t xml:space="preserve"> по всему комплексу действий, определенных в характеристике осн</w:t>
      </w:r>
      <w:r w:rsidR="00BB60BE" w:rsidRPr="00304067">
        <w:rPr>
          <w:color w:val="auto"/>
          <w:sz w:val="28"/>
          <w:szCs w:val="28"/>
        </w:rPr>
        <w:t>овного мероприятия</w:t>
      </w:r>
      <w:r w:rsidRPr="00304067">
        <w:rPr>
          <w:color w:val="auto"/>
          <w:sz w:val="28"/>
          <w:szCs w:val="28"/>
        </w:rPr>
        <w:t>, а также планируемыми результатами в рамках ос</w:t>
      </w:r>
      <w:r w:rsidR="00BB60BE" w:rsidRPr="00304067">
        <w:rPr>
          <w:color w:val="auto"/>
          <w:sz w:val="28"/>
          <w:szCs w:val="28"/>
        </w:rPr>
        <w:t>новных мероприятий</w:t>
      </w:r>
      <w:r w:rsidRPr="00304067">
        <w:rPr>
          <w:color w:val="auto"/>
          <w:sz w:val="28"/>
          <w:szCs w:val="28"/>
        </w:rPr>
        <w:t>.</w:t>
      </w:r>
    </w:p>
    <w:p w:rsidR="00E50172" w:rsidRPr="00304067" w:rsidRDefault="00E50172" w:rsidP="00E50172">
      <w:pPr>
        <w:pStyle w:val="ad"/>
        <w:spacing w:beforeAutospacing="0" w:afterAutospacing="0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0172" w:rsidRPr="00304067" w:rsidRDefault="00E50172" w:rsidP="00E50172">
      <w:pPr>
        <w:pStyle w:val="ad"/>
        <w:spacing w:beforeAutospacing="0" w:afterAutospacing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67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304067">
        <w:rPr>
          <w:rFonts w:ascii="Times New Roman" w:hAnsi="Times New Roman" w:cs="Times New Roman"/>
          <w:b/>
          <w:sz w:val="28"/>
          <w:szCs w:val="28"/>
        </w:rPr>
        <w:t xml:space="preserve">«Повышение эффективности бюджетных расходов и управление финансами </w:t>
      </w:r>
      <w:proofErr w:type="spellStart"/>
      <w:r w:rsidRPr="00304067">
        <w:rPr>
          <w:rFonts w:ascii="Times New Roman" w:hAnsi="Times New Roman" w:cs="Times New Roman"/>
          <w:b/>
          <w:sz w:val="28"/>
          <w:szCs w:val="28"/>
        </w:rPr>
        <w:t>Ипатовского</w:t>
      </w:r>
      <w:proofErr w:type="spellEnd"/>
      <w:r w:rsidRPr="00304067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Ставропольского края»</w:t>
      </w:r>
    </w:p>
    <w:p w:rsidR="00E50172" w:rsidRPr="00304067" w:rsidRDefault="00E50172" w:rsidP="00E50172">
      <w:pPr>
        <w:pStyle w:val="ad"/>
        <w:spacing w:beforeAutospacing="0" w:afterAutospacing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463E6" w:rsidRPr="00304067" w:rsidRDefault="00E50172" w:rsidP="00E50172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304067">
        <w:rPr>
          <w:rFonts w:ascii="Times New Roman" w:hAnsi="Times New Roman" w:cs="Times New Roman"/>
          <w:sz w:val="28"/>
          <w:szCs w:val="28"/>
        </w:rPr>
        <w:t>Муниципальная</w:t>
      </w:r>
      <w:r w:rsidRPr="0030406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Pr="00304067">
        <w:rPr>
          <w:rFonts w:ascii="Times New Roman" w:hAnsi="Times New Roman" w:cs="Times New Roman"/>
          <w:sz w:val="28"/>
          <w:szCs w:val="28"/>
        </w:rPr>
        <w:t>а</w:t>
      </w:r>
      <w:r w:rsidRPr="00304067">
        <w:rPr>
          <w:rFonts w:ascii="Times New Roman" w:eastAsia="Calibri" w:hAnsi="Times New Roman" w:cs="Times New Roman"/>
          <w:sz w:val="28"/>
          <w:szCs w:val="28"/>
        </w:rPr>
        <w:t xml:space="preserve"> «Повышение эффективности бюджетных расходов и управления муниципальными финансами </w:t>
      </w:r>
      <w:proofErr w:type="spellStart"/>
      <w:r w:rsidRPr="00304067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304067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края» утвержден</w:t>
      </w:r>
      <w:r w:rsidRPr="00304067">
        <w:rPr>
          <w:rFonts w:ascii="Times New Roman" w:hAnsi="Times New Roman" w:cs="Times New Roman"/>
          <w:sz w:val="28"/>
          <w:szCs w:val="28"/>
        </w:rPr>
        <w:t>а</w:t>
      </w:r>
      <w:r w:rsidRPr="00304067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304067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304067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от </w:t>
      </w:r>
      <w:r w:rsidR="00DF20BE" w:rsidRPr="00304067">
        <w:rPr>
          <w:rFonts w:ascii="Times New Roman" w:eastAsia="Calibri" w:hAnsi="Times New Roman" w:cs="Times New Roman"/>
          <w:sz w:val="28"/>
          <w:szCs w:val="28"/>
        </w:rPr>
        <w:t>18</w:t>
      </w:r>
      <w:r w:rsidRPr="00304067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DF20BE" w:rsidRPr="00304067">
        <w:rPr>
          <w:rFonts w:ascii="Times New Roman" w:eastAsia="Calibri" w:hAnsi="Times New Roman" w:cs="Times New Roman"/>
          <w:sz w:val="28"/>
          <w:szCs w:val="28"/>
        </w:rPr>
        <w:t>20</w:t>
      </w:r>
      <w:r w:rsidRPr="00304067">
        <w:rPr>
          <w:rFonts w:ascii="Times New Roman" w:eastAsia="Calibri" w:hAnsi="Times New Roman" w:cs="Times New Roman"/>
          <w:sz w:val="28"/>
          <w:szCs w:val="28"/>
        </w:rPr>
        <w:t xml:space="preserve"> г. № 1</w:t>
      </w:r>
      <w:r w:rsidR="00DF20BE" w:rsidRPr="00304067">
        <w:rPr>
          <w:rFonts w:ascii="Times New Roman" w:eastAsia="Calibri" w:hAnsi="Times New Roman" w:cs="Times New Roman"/>
          <w:sz w:val="28"/>
          <w:szCs w:val="28"/>
        </w:rPr>
        <w:t>70</w:t>
      </w:r>
      <w:r w:rsidRPr="00304067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304067">
        <w:rPr>
          <w:rFonts w:ascii="Times New Roman" w:hAnsi="Times New Roman" w:cs="Times New Roman"/>
          <w:sz w:val="28"/>
          <w:szCs w:val="28"/>
        </w:rPr>
        <w:t xml:space="preserve"> В 20</w:t>
      </w:r>
      <w:r w:rsidR="00C463E6" w:rsidRPr="00304067">
        <w:rPr>
          <w:rFonts w:ascii="Times New Roman" w:hAnsi="Times New Roman" w:cs="Times New Roman"/>
          <w:sz w:val="28"/>
          <w:szCs w:val="28"/>
        </w:rPr>
        <w:t>2</w:t>
      </w:r>
      <w:r w:rsidR="0060017A" w:rsidRPr="00304067">
        <w:rPr>
          <w:rFonts w:ascii="Times New Roman" w:hAnsi="Times New Roman" w:cs="Times New Roman"/>
          <w:sz w:val="28"/>
          <w:szCs w:val="28"/>
        </w:rPr>
        <w:t>2</w:t>
      </w:r>
      <w:r w:rsidRPr="0030406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0017A" w:rsidRPr="00304067">
        <w:rPr>
          <w:rFonts w:ascii="Times New Roman" w:hAnsi="Times New Roman" w:cs="Times New Roman"/>
          <w:sz w:val="28"/>
          <w:szCs w:val="28"/>
        </w:rPr>
        <w:t xml:space="preserve">2 раза </w:t>
      </w:r>
      <w:r w:rsidR="0060017A" w:rsidRPr="00304067">
        <w:rPr>
          <w:rFonts w:ascii="Times New Roman" w:eastAsia="Calibri" w:hAnsi="Times New Roman" w:cs="Times New Roman"/>
          <w:sz w:val="28"/>
          <w:szCs w:val="28"/>
        </w:rPr>
        <w:t xml:space="preserve">вносились изменения </w:t>
      </w:r>
      <w:r w:rsidR="0060017A" w:rsidRPr="00304067">
        <w:rPr>
          <w:rFonts w:ascii="Times New Roman" w:hAnsi="Times New Roman" w:cs="Times New Roman"/>
          <w:sz w:val="28"/>
          <w:szCs w:val="28"/>
        </w:rPr>
        <w:t>в муниципальную программу (</w:t>
      </w:r>
      <w:r w:rsidRPr="00304067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454BA7" w:rsidRPr="00304067">
        <w:rPr>
          <w:rFonts w:ascii="Times New Roman" w:eastAsia="Calibri" w:hAnsi="Times New Roman" w:cs="Times New Roman"/>
          <w:sz w:val="28"/>
          <w:szCs w:val="28"/>
        </w:rPr>
        <w:t>я</w:t>
      </w:r>
      <w:r w:rsidRPr="00304067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proofErr w:type="spellStart"/>
      <w:r w:rsidRPr="00304067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304067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от </w:t>
      </w:r>
      <w:r w:rsidR="0060017A" w:rsidRPr="00304067">
        <w:rPr>
          <w:rFonts w:ascii="Times New Roman" w:eastAsia="Calibri" w:hAnsi="Times New Roman" w:cs="Times New Roman"/>
          <w:sz w:val="28"/>
          <w:szCs w:val="28"/>
        </w:rPr>
        <w:t xml:space="preserve">31 января 2022г. № 74, </w:t>
      </w:r>
      <w:r w:rsidR="00304067" w:rsidRPr="0030406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304067">
        <w:rPr>
          <w:rFonts w:ascii="Times New Roman" w:eastAsia="Calibri" w:hAnsi="Times New Roman" w:cs="Times New Roman"/>
          <w:sz w:val="28"/>
          <w:szCs w:val="28"/>
        </w:rPr>
        <w:t>2</w:t>
      </w:r>
      <w:r w:rsidR="004549CB" w:rsidRPr="00304067">
        <w:rPr>
          <w:rFonts w:ascii="Times New Roman" w:eastAsia="Calibri" w:hAnsi="Times New Roman" w:cs="Times New Roman"/>
          <w:sz w:val="28"/>
          <w:szCs w:val="28"/>
        </w:rPr>
        <w:t>7</w:t>
      </w:r>
      <w:r w:rsidRPr="00304067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C463E6" w:rsidRPr="00304067">
        <w:rPr>
          <w:rFonts w:ascii="Times New Roman" w:eastAsia="Calibri" w:hAnsi="Times New Roman" w:cs="Times New Roman"/>
          <w:sz w:val="28"/>
          <w:szCs w:val="28"/>
        </w:rPr>
        <w:t>2</w:t>
      </w:r>
      <w:r w:rsidR="0060017A" w:rsidRPr="00304067">
        <w:rPr>
          <w:rFonts w:ascii="Times New Roman" w:eastAsia="Calibri" w:hAnsi="Times New Roman" w:cs="Times New Roman"/>
          <w:sz w:val="28"/>
          <w:szCs w:val="28"/>
        </w:rPr>
        <w:t>2</w:t>
      </w:r>
      <w:r w:rsidR="00C463E6" w:rsidRPr="00304067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60017A" w:rsidRPr="00304067">
        <w:rPr>
          <w:rFonts w:ascii="Times New Roman" w:eastAsia="Calibri" w:hAnsi="Times New Roman" w:cs="Times New Roman"/>
          <w:sz w:val="28"/>
          <w:szCs w:val="28"/>
        </w:rPr>
        <w:t>1984).</w:t>
      </w:r>
      <w:r w:rsidR="00781BAF" w:rsidRPr="0030406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0172" w:rsidRPr="00304067" w:rsidRDefault="00E50172" w:rsidP="00E50172">
      <w:pPr>
        <w:pStyle w:val="ad"/>
        <w:spacing w:beforeAutospacing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исполнитель муниципальной программы – финансовое управление администрации </w:t>
      </w:r>
      <w:proofErr w:type="spellStart"/>
      <w:r w:rsidRPr="00304067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Pr="0030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края.</w:t>
      </w:r>
    </w:p>
    <w:p w:rsidR="00E50172" w:rsidRPr="00304067" w:rsidRDefault="00E50172" w:rsidP="00E50172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304067">
        <w:rPr>
          <w:rFonts w:ascii="Times New Roman" w:hAnsi="Times New Roman" w:cs="Times New Roman"/>
          <w:sz w:val="28"/>
          <w:szCs w:val="28"/>
        </w:rPr>
        <w:t xml:space="preserve">Цели программы: </w:t>
      </w:r>
      <w:r w:rsidR="006278C8" w:rsidRPr="00304067">
        <w:rPr>
          <w:rFonts w:ascii="Times New Roman" w:hAnsi="Times New Roman" w:cs="Times New Roman"/>
          <w:sz w:val="28"/>
          <w:szCs w:val="28"/>
        </w:rPr>
        <w:t>«</w:t>
      </w:r>
      <w:r w:rsidRPr="00304067">
        <w:rPr>
          <w:rFonts w:ascii="Times New Roman" w:hAnsi="Times New Roman" w:cs="Times New Roman"/>
          <w:sz w:val="28"/>
          <w:szCs w:val="28"/>
        </w:rPr>
        <w:t xml:space="preserve">Обеспечение сбалансированности и устойчивости бюджета </w:t>
      </w:r>
      <w:proofErr w:type="spellStart"/>
      <w:r w:rsidRPr="0030406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0406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6278C8" w:rsidRPr="00304067">
        <w:rPr>
          <w:rFonts w:ascii="Times New Roman" w:hAnsi="Times New Roman" w:cs="Times New Roman"/>
          <w:sz w:val="28"/>
          <w:szCs w:val="28"/>
        </w:rPr>
        <w:t>»</w:t>
      </w:r>
      <w:r w:rsidRPr="00304067">
        <w:rPr>
          <w:rFonts w:ascii="Times New Roman" w:hAnsi="Times New Roman" w:cs="Times New Roman"/>
          <w:sz w:val="28"/>
          <w:szCs w:val="28"/>
        </w:rPr>
        <w:t xml:space="preserve">, </w:t>
      </w:r>
      <w:r w:rsidR="006278C8" w:rsidRPr="00304067">
        <w:rPr>
          <w:rFonts w:ascii="Times New Roman" w:hAnsi="Times New Roman" w:cs="Times New Roman"/>
          <w:sz w:val="28"/>
          <w:szCs w:val="28"/>
        </w:rPr>
        <w:t>«Р</w:t>
      </w:r>
      <w:r w:rsidRPr="00304067">
        <w:rPr>
          <w:rFonts w:ascii="Times New Roman" w:hAnsi="Times New Roman" w:cs="Times New Roman"/>
          <w:sz w:val="28"/>
          <w:szCs w:val="28"/>
        </w:rPr>
        <w:t>ациональное управление средствами местного бюджета, повышение эффективности бюджетных расходов</w:t>
      </w:r>
      <w:r w:rsidR="006278C8" w:rsidRPr="00304067">
        <w:rPr>
          <w:rFonts w:ascii="Times New Roman" w:hAnsi="Times New Roman" w:cs="Times New Roman"/>
          <w:sz w:val="28"/>
          <w:szCs w:val="28"/>
        </w:rPr>
        <w:t>»</w:t>
      </w:r>
      <w:r w:rsidRPr="00304067">
        <w:rPr>
          <w:rFonts w:ascii="Times New Roman" w:hAnsi="Times New Roman" w:cs="Times New Roman"/>
          <w:sz w:val="28"/>
          <w:szCs w:val="28"/>
        </w:rPr>
        <w:t>.</w:t>
      </w:r>
    </w:p>
    <w:p w:rsidR="00CC421A" w:rsidRPr="00304067" w:rsidRDefault="00E50172" w:rsidP="00CC421A">
      <w:pPr>
        <w:pStyle w:val="a3"/>
        <w:spacing w:before="0" w:beforeAutospacing="0" w:after="0" w:afterAutospacing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</w:t>
      </w:r>
      <w:r w:rsidR="006278C8" w:rsidRPr="003040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72C5" w:rsidRPr="003040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показатель индикатора достижения целей Программы </w:t>
      </w:r>
      <w:r w:rsidR="00CC421A" w:rsidRPr="0030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«Исполнение расходных обязательств </w:t>
      </w:r>
      <w:proofErr w:type="spellStart"/>
      <w:r w:rsidR="00CC421A" w:rsidRPr="00304067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="00CC421A" w:rsidRPr="0030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края» выполнен на 99,9</w:t>
      </w:r>
      <w:r w:rsidR="007D541C" w:rsidRPr="003040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421A" w:rsidRPr="00304067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 плане 99,5%;</w:t>
      </w:r>
    </w:p>
    <w:p w:rsidR="00E50172" w:rsidRPr="00304067" w:rsidRDefault="00CC421A" w:rsidP="00CC421A">
      <w:pPr>
        <w:pStyle w:val="a3"/>
        <w:spacing w:before="0" w:beforeAutospacing="0" w:after="0" w:afterAutospacing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</w:t>
      </w:r>
      <w:r w:rsidR="007D541C" w:rsidRPr="0030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индикатора </w:t>
      </w:r>
      <w:r w:rsidR="00E50172" w:rsidRPr="0030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«Рейтинг </w:t>
      </w:r>
      <w:proofErr w:type="spellStart"/>
      <w:r w:rsidR="00E50172" w:rsidRPr="00304067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="00E50172" w:rsidRPr="0030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по качеству управления </w:t>
      </w:r>
      <w:r w:rsidR="007D541C" w:rsidRPr="0030406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процессом</w:t>
      </w:r>
      <w:r w:rsidR="00E50172" w:rsidRPr="0030406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достиг</w:t>
      </w:r>
      <w:r w:rsidR="007272C5" w:rsidRPr="0030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E50172" w:rsidRPr="0030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что соответствует плану.</w:t>
      </w:r>
      <w:r w:rsidR="00E50172" w:rsidRPr="00304067">
        <w:t xml:space="preserve"> </w:t>
      </w:r>
    </w:p>
    <w:p w:rsidR="007D541C" w:rsidRPr="00304067" w:rsidRDefault="007D541C" w:rsidP="007D541C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304067">
        <w:rPr>
          <w:rFonts w:ascii="Times New Roman" w:hAnsi="Times New Roman" w:cs="Times New Roman"/>
          <w:sz w:val="28"/>
          <w:szCs w:val="28"/>
        </w:rPr>
        <w:lastRenderedPageBreak/>
        <w:t>На реализацию программы в 202</w:t>
      </w:r>
      <w:r w:rsidR="007272C5" w:rsidRPr="00304067">
        <w:rPr>
          <w:rFonts w:ascii="Times New Roman" w:hAnsi="Times New Roman" w:cs="Times New Roman"/>
          <w:sz w:val="28"/>
          <w:szCs w:val="28"/>
        </w:rPr>
        <w:t>2</w:t>
      </w:r>
      <w:r w:rsidRPr="00304067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B7190B" w:rsidRPr="00304067">
        <w:rPr>
          <w:rFonts w:ascii="Times New Roman" w:hAnsi="Times New Roman" w:cs="Times New Roman"/>
          <w:sz w:val="28"/>
          <w:szCs w:val="28"/>
        </w:rPr>
        <w:t>49 162,72</w:t>
      </w:r>
      <w:r w:rsidRPr="00304067">
        <w:rPr>
          <w:rFonts w:ascii="Times New Roman" w:hAnsi="Times New Roman" w:cs="Times New Roman"/>
          <w:sz w:val="28"/>
          <w:szCs w:val="28"/>
        </w:rPr>
        <w:t xml:space="preserve"> тыс. рублей, в том числе средств</w:t>
      </w:r>
      <w:r w:rsidR="00B7190B" w:rsidRPr="00304067">
        <w:rPr>
          <w:rFonts w:ascii="Times New Roman" w:hAnsi="Times New Roman" w:cs="Times New Roman"/>
          <w:sz w:val="28"/>
          <w:szCs w:val="28"/>
        </w:rPr>
        <w:t>а федерального бюджета</w:t>
      </w:r>
      <w:r w:rsidRPr="00304067">
        <w:rPr>
          <w:rFonts w:ascii="Times New Roman" w:hAnsi="Times New Roman" w:cs="Times New Roman"/>
          <w:sz w:val="28"/>
          <w:szCs w:val="28"/>
        </w:rPr>
        <w:t xml:space="preserve"> – </w:t>
      </w:r>
      <w:r w:rsidR="00B7190B" w:rsidRPr="00304067">
        <w:rPr>
          <w:rFonts w:ascii="Times New Roman" w:hAnsi="Times New Roman" w:cs="Times New Roman"/>
          <w:sz w:val="28"/>
          <w:szCs w:val="28"/>
        </w:rPr>
        <w:t xml:space="preserve">155,76 </w:t>
      </w:r>
      <w:r w:rsidRPr="00304067">
        <w:rPr>
          <w:rFonts w:ascii="Times New Roman" w:hAnsi="Times New Roman" w:cs="Times New Roman"/>
          <w:sz w:val="28"/>
          <w:szCs w:val="28"/>
        </w:rPr>
        <w:t>тыс. руб., средств</w:t>
      </w:r>
      <w:r w:rsidR="00B7190B" w:rsidRPr="00304067">
        <w:rPr>
          <w:rFonts w:ascii="Times New Roman" w:hAnsi="Times New Roman" w:cs="Times New Roman"/>
          <w:sz w:val="28"/>
          <w:szCs w:val="28"/>
        </w:rPr>
        <w:t>а</w:t>
      </w:r>
      <w:r w:rsidRPr="00304067">
        <w:rPr>
          <w:rFonts w:ascii="Times New Roman" w:hAnsi="Times New Roman" w:cs="Times New Roman"/>
          <w:sz w:val="28"/>
          <w:szCs w:val="28"/>
        </w:rPr>
        <w:t xml:space="preserve"> местного бюджета – </w:t>
      </w:r>
      <w:r w:rsidR="00B7190B" w:rsidRPr="00304067">
        <w:rPr>
          <w:rFonts w:ascii="Times New Roman" w:hAnsi="Times New Roman" w:cs="Times New Roman"/>
          <w:sz w:val="28"/>
          <w:szCs w:val="28"/>
        </w:rPr>
        <w:t>49 006,96</w:t>
      </w:r>
      <w:r w:rsidRPr="0030406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D541C" w:rsidRPr="00304067" w:rsidRDefault="007D541C" w:rsidP="007D541C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304067">
        <w:rPr>
          <w:rFonts w:ascii="Times New Roman" w:hAnsi="Times New Roman" w:cs="Times New Roman"/>
          <w:sz w:val="28"/>
          <w:szCs w:val="28"/>
        </w:rPr>
        <w:t xml:space="preserve"> Кассовое исполнение мероприятий программы составило </w:t>
      </w:r>
      <w:r w:rsidR="00B7190B" w:rsidRPr="00304067">
        <w:rPr>
          <w:rFonts w:ascii="Times New Roman" w:hAnsi="Times New Roman" w:cs="Times New Roman"/>
          <w:sz w:val="28"/>
          <w:szCs w:val="28"/>
        </w:rPr>
        <w:t>49 136,30</w:t>
      </w:r>
      <w:r w:rsidRPr="00304067">
        <w:rPr>
          <w:rFonts w:ascii="Times New Roman" w:hAnsi="Times New Roman" w:cs="Times New Roman"/>
          <w:sz w:val="28"/>
          <w:szCs w:val="28"/>
        </w:rPr>
        <w:t xml:space="preserve"> тыс. рублей (99,9</w:t>
      </w:r>
      <w:r w:rsidR="00B7190B" w:rsidRPr="00304067">
        <w:rPr>
          <w:rFonts w:ascii="Times New Roman" w:hAnsi="Times New Roman" w:cs="Times New Roman"/>
          <w:sz w:val="28"/>
          <w:szCs w:val="28"/>
        </w:rPr>
        <w:t>5</w:t>
      </w:r>
      <w:r w:rsidRPr="00304067">
        <w:rPr>
          <w:rFonts w:ascii="Times New Roman" w:hAnsi="Times New Roman" w:cs="Times New Roman"/>
          <w:sz w:val="28"/>
          <w:szCs w:val="28"/>
        </w:rPr>
        <w:t xml:space="preserve"> % к бюджетной росписи), в том числе за счет средств</w:t>
      </w:r>
      <w:r w:rsidR="00B7190B" w:rsidRPr="00304067">
        <w:rPr>
          <w:rFonts w:ascii="Times New Roman" w:hAnsi="Times New Roman" w:cs="Times New Roman"/>
          <w:sz w:val="28"/>
          <w:szCs w:val="28"/>
        </w:rPr>
        <w:t xml:space="preserve"> федерального бюджета</w:t>
      </w:r>
      <w:r w:rsidRPr="00304067">
        <w:rPr>
          <w:rFonts w:ascii="Times New Roman" w:hAnsi="Times New Roman" w:cs="Times New Roman"/>
          <w:sz w:val="28"/>
          <w:szCs w:val="28"/>
        </w:rPr>
        <w:t xml:space="preserve"> – </w:t>
      </w:r>
      <w:r w:rsidR="00B7190B" w:rsidRPr="00304067">
        <w:rPr>
          <w:rFonts w:ascii="Times New Roman" w:hAnsi="Times New Roman" w:cs="Times New Roman"/>
          <w:sz w:val="28"/>
          <w:szCs w:val="28"/>
        </w:rPr>
        <w:t>155,76</w:t>
      </w:r>
      <w:r w:rsidRPr="00304067">
        <w:rPr>
          <w:rFonts w:ascii="Times New Roman" w:hAnsi="Times New Roman" w:cs="Times New Roman"/>
          <w:sz w:val="28"/>
          <w:szCs w:val="28"/>
        </w:rPr>
        <w:t xml:space="preserve"> тыс. руб., средств</w:t>
      </w:r>
      <w:r w:rsidR="00B7190B" w:rsidRPr="00304067">
        <w:rPr>
          <w:rFonts w:ascii="Times New Roman" w:hAnsi="Times New Roman" w:cs="Times New Roman"/>
          <w:sz w:val="28"/>
          <w:szCs w:val="28"/>
        </w:rPr>
        <w:t>а</w:t>
      </w:r>
      <w:r w:rsidRPr="00304067">
        <w:rPr>
          <w:rFonts w:ascii="Times New Roman" w:hAnsi="Times New Roman" w:cs="Times New Roman"/>
          <w:sz w:val="28"/>
          <w:szCs w:val="28"/>
        </w:rPr>
        <w:t xml:space="preserve"> местного бюджета – </w:t>
      </w:r>
      <w:r w:rsidR="00B7190B" w:rsidRPr="00304067">
        <w:rPr>
          <w:rFonts w:ascii="Times New Roman" w:hAnsi="Times New Roman" w:cs="Times New Roman"/>
          <w:sz w:val="28"/>
          <w:szCs w:val="28"/>
        </w:rPr>
        <w:t>48 980,54</w:t>
      </w:r>
      <w:r w:rsidRPr="0030406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50172" w:rsidRPr="00304067" w:rsidRDefault="00E50172" w:rsidP="00E50172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304067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</w:t>
      </w:r>
      <w:r w:rsidR="007D541C" w:rsidRPr="00304067">
        <w:rPr>
          <w:rFonts w:ascii="Times New Roman" w:hAnsi="Times New Roman" w:cs="Times New Roman"/>
          <w:sz w:val="28"/>
          <w:szCs w:val="28"/>
        </w:rPr>
        <w:t>3</w:t>
      </w:r>
      <w:r w:rsidRPr="00304067">
        <w:rPr>
          <w:rFonts w:ascii="Times New Roman" w:hAnsi="Times New Roman" w:cs="Times New Roman"/>
          <w:sz w:val="28"/>
          <w:szCs w:val="28"/>
        </w:rPr>
        <w:t xml:space="preserve"> подпрограммы: «Повышение  качества управления муниципальными финансами в </w:t>
      </w:r>
      <w:proofErr w:type="spellStart"/>
      <w:r w:rsidRPr="00304067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304067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края», «Повышение эффективности расходов  бюджета  </w:t>
      </w:r>
      <w:proofErr w:type="spellStart"/>
      <w:r w:rsidRPr="0030406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0406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края», «Обеспечение реализации муниципальной программы и </w:t>
      </w:r>
      <w:proofErr w:type="spellStart"/>
      <w:r w:rsidRPr="00304067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304067">
        <w:rPr>
          <w:rFonts w:ascii="Times New Roman" w:hAnsi="Times New Roman" w:cs="Times New Roman"/>
          <w:sz w:val="28"/>
          <w:szCs w:val="28"/>
        </w:rPr>
        <w:t xml:space="preserve"> мероприятия».</w:t>
      </w:r>
    </w:p>
    <w:p w:rsidR="00E50172" w:rsidRPr="006A32EA" w:rsidRDefault="00E50172" w:rsidP="00E50172">
      <w:pPr>
        <w:spacing w:before="0" w:beforeAutospacing="0" w:after="0" w:afterAutospacing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A32EA">
        <w:rPr>
          <w:rFonts w:ascii="Times New Roman" w:hAnsi="Times New Roman" w:cs="Times New Roman"/>
          <w:sz w:val="28"/>
          <w:szCs w:val="28"/>
        </w:rPr>
        <w:t>В рамках П</w:t>
      </w:r>
      <w:r w:rsidR="00941D5F" w:rsidRPr="006A32EA">
        <w:rPr>
          <w:rFonts w:ascii="Times New Roman" w:hAnsi="Times New Roman" w:cs="Times New Roman"/>
          <w:sz w:val="28"/>
          <w:szCs w:val="28"/>
        </w:rPr>
        <w:t>рограммы</w:t>
      </w:r>
      <w:r w:rsidRPr="006A32EA">
        <w:rPr>
          <w:rFonts w:ascii="Times New Roman" w:hAnsi="Times New Roman" w:cs="Times New Roman"/>
          <w:sz w:val="28"/>
          <w:szCs w:val="28"/>
        </w:rPr>
        <w:t xml:space="preserve"> осуществлял</w:t>
      </w:r>
      <w:r w:rsidR="006A32EA" w:rsidRPr="006A32EA">
        <w:rPr>
          <w:rFonts w:ascii="Times New Roman" w:hAnsi="Times New Roman" w:cs="Times New Roman"/>
          <w:sz w:val="28"/>
          <w:szCs w:val="28"/>
        </w:rPr>
        <w:t>а</w:t>
      </w:r>
      <w:r w:rsidRPr="006A32EA">
        <w:rPr>
          <w:rFonts w:ascii="Times New Roman" w:hAnsi="Times New Roman" w:cs="Times New Roman"/>
          <w:sz w:val="28"/>
          <w:szCs w:val="28"/>
        </w:rPr>
        <w:t>сь</w:t>
      </w:r>
      <w:r w:rsidR="006A32EA" w:rsidRPr="006A32EA">
        <w:rPr>
          <w:rFonts w:ascii="Times New Roman" w:hAnsi="Times New Roman" w:cs="Times New Roman"/>
          <w:sz w:val="28"/>
          <w:szCs w:val="28"/>
        </w:rPr>
        <w:t xml:space="preserve"> реализация</w:t>
      </w:r>
      <w:r w:rsidRPr="006A32EA">
        <w:rPr>
          <w:rFonts w:ascii="Times New Roman" w:hAnsi="Times New Roman" w:cs="Times New Roman"/>
          <w:sz w:val="28"/>
          <w:szCs w:val="28"/>
        </w:rPr>
        <w:t xml:space="preserve"> </w:t>
      </w:r>
      <w:r w:rsidRPr="006A32EA">
        <w:rPr>
          <w:rFonts w:ascii="Times New Roman" w:eastAsia="Calibri" w:hAnsi="Times New Roman" w:cs="Times New Roman"/>
          <w:sz w:val="28"/>
          <w:szCs w:val="28"/>
        </w:rPr>
        <w:t>следующи</w:t>
      </w:r>
      <w:r w:rsidR="006A32EA" w:rsidRPr="006A32EA">
        <w:rPr>
          <w:rFonts w:ascii="Times New Roman" w:eastAsia="Calibri" w:hAnsi="Times New Roman" w:cs="Times New Roman"/>
          <w:sz w:val="28"/>
          <w:szCs w:val="28"/>
        </w:rPr>
        <w:t>х</w:t>
      </w:r>
      <w:r w:rsidRPr="006A32EA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6A32EA" w:rsidRPr="006A32EA">
        <w:rPr>
          <w:rFonts w:ascii="Times New Roman" w:eastAsia="Calibri" w:hAnsi="Times New Roman" w:cs="Times New Roman"/>
          <w:sz w:val="28"/>
          <w:szCs w:val="28"/>
        </w:rPr>
        <w:t>й</w:t>
      </w:r>
      <w:r w:rsidRPr="006A32E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94968" w:rsidRPr="006A32EA" w:rsidRDefault="00F01115" w:rsidP="00F01115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 w:rsidRPr="006A32EA">
        <w:rPr>
          <w:rFonts w:ascii="Times New Roman" w:hAnsi="Times New Roman" w:cs="Times New Roman"/>
          <w:sz w:val="28"/>
          <w:szCs w:val="28"/>
        </w:rPr>
        <w:t xml:space="preserve">        </w:t>
      </w:r>
      <w:r w:rsidR="006A32EA" w:rsidRPr="006A32EA">
        <w:rPr>
          <w:rFonts w:ascii="Times New Roman" w:hAnsi="Times New Roman" w:cs="Times New Roman"/>
          <w:sz w:val="28"/>
          <w:szCs w:val="28"/>
        </w:rPr>
        <w:t>у</w:t>
      </w:r>
      <w:r w:rsidR="00B94968" w:rsidRPr="006A32EA">
        <w:rPr>
          <w:rFonts w:ascii="Times New Roman" w:hAnsi="Times New Roman" w:cs="Times New Roman"/>
          <w:sz w:val="28"/>
          <w:szCs w:val="28"/>
        </w:rPr>
        <w:t>твержден</w:t>
      </w:r>
      <w:r w:rsidR="006A32EA" w:rsidRPr="006A32EA">
        <w:rPr>
          <w:rFonts w:ascii="Times New Roman" w:hAnsi="Times New Roman" w:cs="Times New Roman"/>
          <w:sz w:val="28"/>
          <w:szCs w:val="28"/>
        </w:rPr>
        <w:t>ие Методики</w:t>
      </w:r>
      <w:r w:rsidR="00B94968" w:rsidRPr="006A32EA">
        <w:rPr>
          <w:rFonts w:ascii="Times New Roman" w:hAnsi="Times New Roman" w:cs="Times New Roman"/>
          <w:sz w:val="28"/>
          <w:szCs w:val="28"/>
        </w:rPr>
        <w:t xml:space="preserve"> планирования доходов бюджета </w:t>
      </w:r>
      <w:proofErr w:type="spellStart"/>
      <w:r w:rsidR="00B94968" w:rsidRPr="006A32E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94968" w:rsidRPr="006A32E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источников финансирования дефицита бюджета, бюджетных ассигнований и обоснований бюджетных ассигнований субъектами бюджетного планирования </w:t>
      </w:r>
      <w:proofErr w:type="spellStart"/>
      <w:r w:rsidR="00B94968" w:rsidRPr="006A32E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94968" w:rsidRPr="006A32E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 очередной финансовый год и плановый период</w:t>
      </w:r>
      <w:r w:rsidR="006A32EA" w:rsidRPr="006A32EA">
        <w:rPr>
          <w:rFonts w:ascii="Times New Roman" w:hAnsi="Times New Roman" w:cs="Times New Roman"/>
          <w:sz w:val="28"/>
          <w:szCs w:val="28"/>
        </w:rPr>
        <w:t xml:space="preserve"> (приказ финансового управления администрации </w:t>
      </w:r>
      <w:proofErr w:type="spellStart"/>
      <w:r w:rsidR="006A32EA" w:rsidRPr="006A32E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6A32EA" w:rsidRPr="006A32E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14.06.2022г. № 73);</w:t>
      </w:r>
    </w:p>
    <w:p w:rsidR="00B94968" w:rsidRPr="006A32EA" w:rsidRDefault="006A32EA" w:rsidP="00F01115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 w:rsidRPr="006A32EA">
        <w:rPr>
          <w:rFonts w:ascii="Times New Roman" w:hAnsi="Times New Roman" w:cs="Times New Roman"/>
          <w:sz w:val="28"/>
          <w:szCs w:val="28"/>
        </w:rPr>
        <w:t xml:space="preserve">        утверждение изменений</w:t>
      </w:r>
      <w:r w:rsidR="00B94968" w:rsidRPr="006A32EA">
        <w:rPr>
          <w:rFonts w:ascii="Times New Roman" w:hAnsi="Times New Roman" w:cs="Times New Roman"/>
          <w:sz w:val="28"/>
          <w:szCs w:val="28"/>
        </w:rPr>
        <w:t xml:space="preserve"> в Бюджетный прогноз </w:t>
      </w:r>
      <w:proofErr w:type="spellStart"/>
      <w:r w:rsidR="00B94968" w:rsidRPr="006A32E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94968" w:rsidRPr="006A32E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 2021-2026 годы</w:t>
      </w:r>
      <w:r w:rsidRPr="006A32EA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</w:t>
      </w:r>
      <w:proofErr w:type="spellStart"/>
      <w:r w:rsidRPr="006A32E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6A32E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02.02.2022 г. № 88);</w:t>
      </w:r>
    </w:p>
    <w:p w:rsidR="00B94968" w:rsidRPr="006A32EA" w:rsidRDefault="00B94968" w:rsidP="00811187">
      <w:pPr>
        <w:tabs>
          <w:tab w:val="left" w:pos="0"/>
        </w:tabs>
        <w:spacing w:before="0" w:beforeAutospacing="0" w:after="0" w:afterAutospacing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6A32EA">
        <w:rPr>
          <w:rFonts w:ascii="Times New Roman" w:eastAsia="Calibri" w:hAnsi="Times New Roman" w:cs="Times New Roman"/>
          <w:sz w:val="28"/>
          <w:szCs w:val="28"/>
        </w:rPr>
        <w:t>пров</w:t>
      </w:r>
      <w:r w:rsidR="006A32EA" w:rsidRPr="006A32EA">
        <w:rPr>
          <w:rFonts w:ascii="Times New Roman" w:eastAsia="Calibri" w:hAnsi="Times New Roman" w:cs="Times New Roman"/>
          <w:sz w:val="28"/>
          <w:szCs w:val="28"/>
        </w:rPr>
        <w:t>едение</w:t>
      </w:r>
      <w:r w:rsidRPr="006A32EA">
        <w:rPr>
          <w:rFonts w:ascii="Times New Roman" w:eastAsia="Calibri" w:hAnsi="Times New Roman" w:cs="Times New Roman"/>
          <w:sz w:val="28"/>
          <w:szCs w:val="28"/>
        </w:rPr>
        <w:t xml:space="preserve"> мониторинг</w:t>
      </w:r>
      <w:r w:rsidR="006A32EA" w:rsidRPr="006A32EA">
        <w:rPr>
          <w:rFonts w:ascii="Times New Roman" w:eastAsia="Calibri" w:hAnsi="Times New Roman" w:cs="Times New Roman"/>
          <w:sz w:val="28"/>
          <w:szCs w:val="28"/>
        </w:rPr>
        <w:t>а</w:t>
      </w:r>
      <w:r w:rsidRPr="006A32EA">
        <w:rPr>
          <w:rFonts w:ascii="Times New Roman" w:eastAsia="Calibri" w:hAnsi="Times New Roman" w:cs="Times New Roman"/>
          <w:sz w:val="28"/>
          <w:szCs w:val="28"/>
        </w:rPr>
        <w:t xml:space="preserve"> ритмичности кассовых расходов с поквартальным распределением бюджетных ассигнований. Проводя сравнительный анализ можно сказать, что объем расходов местного бюджета (за исключением субвенций) в IV квартале 2022 года от годового объема кассовых выплат составил 29,74 % (32,42 % в IV квартале 2021 года). Данный показатель свидетельствует об улучшении платежной дисциплины, снижении риск</w:t>
      </w:r>
      <w:r w:rsidR="006A32EA" w:rsidRPr="006A32EA">
        <w:rPr>
          <w:rFonts w:ascii="Times New Roman" w:eastAsia="Calibri" w:hAnsi="Times New Roman" w:cs="Times New Roman"/>
          <w:sz w:val="28"/>
          <w:szCs w:val="28"/>
        </w:rPr>
        <w:t>а образования кассового разрыва;</w:t>
      </w:r>
    </w:p>
    <w:p w:rsidR="00B94968" w:rsidRPr="006A32EA" w:rsidRDefault="006A32EA" w:rsidP="00B94968">
      <w:pPr>
        <w:tabs>
          <w:tab w:val="left" w:pos="0"/>
        </w:tabs>
        <w:spacing w:before="0" w:beforeAutospacing="0" w:after="0" w:afterAutospacing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6A32EA">
        <w:rPr>
          <w:rFonts w:ascii="Times New Roman" w:eastAsia="Calibri" w:hAnsi="Times New Roman" w:cs="Times New Roman"/>
          <w:sz w:val="28"/>
          <w:szCs w:val="28"/>
        </w:rPr>
        <w:t>прове</w:t>
      </w:r>
      <w:r w:rsidR="00B94968" w:rsidRPr="006A32EA">
        <w:rPr>
          <w:rFonts w:ascii="Times New Roman" w:eastAsia="Calibri" w:hAnsi="Times New Roman" w:cs="Times New Roman"/>
          <w:sz w:val="28"/>
          <w:szCs w:val="28"/>
        </w:rPr>
        <w:t>д</w:t>
      </w:r>
      <w:r w:rsidRPr="006A32EA">
        <w:rPr>
          <w:rFonts w:ascii="Times New Roman" w:eastAsia="Calibri" w:hAnsi="Times New Roman" w:cs="Times New Roman"/>
          <w:sz w:val="28"/>
          <w:szCs w:val="28"/>
        </w:rPr>
        <w:t>ен</w:t>
      </w:r>
      <w:r w:rsidR="00B94968" w:rsidRPr="006A32EA">
        <w:rPr>
          <w:rFonts w:ascii="Times New Roman" w:eastAsia="Calibri" w:hAnsi="Times New Roman" w:cs="Times New Roman"/>
          <w:sz w:val="28"/>
          <w:szCs w:val="28"/>
        </w:rPr>
        <w:t>и</w:t>
      </w:r>
      <w:r w:rsidRPr="006A32EA">
        <w:rPr>
          <w:rFonts w:ascii="Times New Roman" w:eastAsia="Calibri" w:hAnsi="Times New Roman" w:cs="Times New Roman"/>
          <w:sz w:val="28"/>
          <w:szCs w:val="28"/>
        </w:rPr>
        <w:t>е</w:t>
      </w:r>
      <w:r w:rsidR="00B94968" w:rsidRPr="006A32EA">
        <w:rPr>
          <w:rFonts w:ascii="Times New Roman" w:eastAsia="Calibri" w:hAnsi="Times New Roman" w:cs="Times New Roman"/>
          <w:sz w:val="28"/>
          <w:szCs w:val="28"/>
        </w:rPr>
        <w:t xml:space="preserve"> формировани</w:t>
      </w:r>
      <w:r w:rsidRPr="006A32EA">
        <w:rPr>
          <w:rFonts w:ascii="Times New Roman" w:eastAsia="Calibri" w:hAnsi="Times New Roman" w:cs="Times New Roman"/>
          <w:sz w:val="28"/>
          <w:szCs w:val="28"/>
        </w:rPr>
        <w:t>я</w:t>
      </w:r>
      <w:r w:rsidR="00B94968" w:rsidRPr="006A32EA">
        <w:rPr>
          <w:rFonts w:ascii="Times New Roman" w:eastAsia="Calibri" w:hAnsi="Times New Roman" w:cs="Times New Roman"/>
          <w:sz w:val="28"/>
          <w:szCs w:val="28"/>
        </w:rPr>
        <w:t xml:space="preserve"> и размещени</w:t>
      </w:r>
      <w:r w:rsidRPr="006A32EA">
        <w:rPr>
          <w:rFonts w:ascii="Times New Roman" w:eastAsia="Calibri" w:hAnsi="Times New Roman" w:cs="Times New Roman"/>
          <w:sz w:val="28"/>
          <w:szCs w:val="28"/>
        </w:rPr>
        <w:t>я</w:t>
      </w:r>
      <w:r w:rsidR="00B94968" w:rsidRPr="006A32EA">
        <w:rPr>
          <w:rFonts w:ascii="Times New Roman" w:eastAsia="Calibri" w:hAnsi="Times New Roman" w:cs="Times New Roman"/>
          <w:sz w:val="28"/>
          <w:szCs w:val="28"/>
        </w:rPr>
        <w:t xml:space="preserve"> информации с использованием единого портала бюджетной системы Российской Федерации: в подсистеме «Электронный бюджет» опубликовано – 33 набора информации, в подсистеме «Бюджетное планирование» сформированы и утверждены 107 наборов инфо</w:t>
      </w:r>
      <w:r w:rsidRPr="006A32EA">
        <w:rPr>
          <w:rFonts w:ascii="Times New Roman" w:eastAsia="Calibri" w:hAnsi="Times New Roman" w:cs="Times New Roman"/>
          <w:sz w:val="28"/>
          <w:szCs w:val="28"/>
        </w:rPr>
        <w:t>рмации в структурированном виде;</w:t>
      </w:r>
    </w:p>
    <w:p w:rsidR="00B94968" w:rsidRPr="006A32EA" w:rsidRDefault="00B94968" w:rsidP="00B94968">
      <w:pPr>
        <w:tabs>
          <w:tab w:val="left" w:pos="0"/>
        </w:tabs>
        <w:spacing w:before="0" w:beforeAutospacing="0" w:after="0" w:afterAutospacing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6A32EA">
        <w:rPr>
          <w:rFonts w:ascii="Times New Roman" w:eastAsia="Calibri" w:hAnsi="Times New Roman" w:cs="Times New Roman"/>
          <w:sz w:val="28"/>
          <w:szCs w:val="28"/>
        </w:rPr>
        <w:t>участие в обучающем семинаре, проводимом министерством финансов Ставропольского края на тему: «О практике осуществления внутреннего государственного (муниципального) финансового контроля и контроля в сфере закупок для госуда</w:t>
      </w:r>
      <w:r w:rsidR="006A32EA" w:rsidRPr="006A32EA">
        <w:rPr>
          <w:rFonts w:ascii="Times New Roman" w:eastAsia="Calibri" w:hAnsi="Times New Roman" w:cs="Times New Roman"/>
          <w:sz w:val="28"/>
          <w:szCs w:val="28"/>
        </w:rPr>
        <w:t>рственных и муниципальных нужд», в которых приняли участие 2 сотрудника финансового управления;</w:t>
      </w:r>
    </w:p>
    <w:p w:rsidR="005A3FF7" w:rsidRPr="006A32EA" w:rsidRDefault="005A3FF7" w:rsidP="005A3FF7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6A32EA">
        <w:rPr>
          <w:rFonts w:ascii="Times New Roman" w:hAnsi="Times New Roman" w:cs="Times New Roman"/>
          <w:sz w:val="28"/>
          <w:szCs w:val="28"/>
        </w:rPr>
        <w:t>В течение 202</w:t>
      </w:r>
      <w:r w:rsidR="00B94968" w:rsidRPr="006A32EA">
        <w:rPr>
          <w:rFonts w:ascii="Times New Roman" w:hAnsi="Times New Roman" w:cs="Times New Roman"/>
          <w:sz w:val="28"/>
          <w:szCs w:val="28"/>
        </w:rPr>
        <w:t>2 года осуществлялось 5</w:t>
      </w:r>
      <w:r w:rsidRPr="006A32EA">
        <w:rPr>
          <w:rFonts w:ascii="Times New Roman" w:hAnsi="Times New Roman" w:cs="Times New Roman"/>
          <w:sz w:val="28"/>
          <w:szCs w:val="28"/>
        </w:rPr>
        <w:t xml:space="preserve"> вхождений в решение Думы </w:t>
      </w:r>
      <w:proofErr w:type="spellStart"/>
      <w:r w:rsidRPr="006A32E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6A32E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«О бюджете</w:t>
      </w:r>
      <w:r w:rsidRPr="006A32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32EA">
        <w:rPr>
          <w:rFonts w:ascii="Times New Roman" w:hAnsi="Times New Roman" w:cs="Times New Roman"/>
          <w:color w:val="000000"/>
          <w:sz w:val="28"/>
          <w:szCs w:val="28"/>
        </w:rPr>
        <w:t>Ипатовского</w:t>
      </w:r>
      <w:proofErr w:type="spellEnd"/>
      <w:r w:rsidRPr="006A32EA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Ставропольского края на 202</w:t>
      </w:r>
      <w:r w:rsidR="00B94968" w:rsidRPr="006A32E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A32EA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B94968" w:rsidRPr="006A32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A32EA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B94968" w:rsidRPr="006A32E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A32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32EA">
        <w:rPr>
          <w:rFonts w:ascii="Times New Roman" w:hAnsi="Times New Roman" w:cs="Times New Roman"/>
          <w:sz w:val="28"/>
          <w:szCs w:val="28"/>
        </w:rPr>
        <w:t xml:space="preserve">годов», </w:t>
      </w:r>
      <w:r w:rsidRPr="006A32EA">
        <w:rPr>
          <w:rFonts w:ascii="Times New Roman" w:hAnsi="Times New Roman" w:cs="Times New Roman"/>
          <w:color w:val="000000"/>
          <w:sz w:val="28"/>
          <w:szCs w:val="28"/>
        </w:rPr>
        <w:t xml:space="preserve">которые </w:t>
      </w:r>
      <w:r w:rsidRPr="006A32EA">
        <w:rPr>
          <w:rFonts w:ascii="Times New Roman" w:hAnsi="Times New Roman" w:cs="Times New Roman"/>
          <w:sz w:val="28"/>
          <w:szCs w:val="28"/>
        </w:rPr>
        <w:t xml:space="preserve">вносились в связи с уточнением безвозмездных поступлений в бюджет </w:t>
      </w:r>
      <w:proofErr w:type="spellStart"/>
      <w:r w:rsidRPr="006A32E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6A32E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поступлением целевых средств, уточнением средств местного </w:t>
      </w:r>
      <w:proofErr w:type="gramStart"/>
      <w:r w:rsidRPr="006A32EA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6A32EA">
        <w:rPr>
          <w:rFonts w:ascii="Times New Roman" w:hAnsi="Times New Roman" w:cs="Times New Roman"/>
          <w:sz w:val="28"/>
          <w:szCs w:val="28"/>
        </w:rPr>
        <w:t xml:space="preserve"> на сумму остатков образовавшихся  на едином </w:t>
      </w:r>
      <w:proofErr w:type="gramStart"/>
      <w:r w:rsidRPr="006A32EA"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 w:rsidRPr="006A32EA">
        <w:rPr>
          <w:rFonts w:ascii="Times New Roman" w:hAnsi="Times New Roman" w:cs="Times New Roman"/>
          <w:sz w:val="28"/>
          <w:szCs w:val="28"/>
        </w:rPr>
        <w:t xml:space="preserve"> бюджета по состоянию на 01.01.202</w:t>
      </w:r>
      <w:r w:rsidR="00674D5C" w:rsidRPr="006A32EA">
        <w:rPr>
          <w:rFonts w:ascii="Times New Roman" w:hAnsi="Times New Roman" w:cs="Times New Roman"/>
          <w:sz w:val="28"/>
          <w:szCs w:val="28"/>
        </w:rPr>
        <w:t>2</w:t>
      </w:r>
      <w:r w:rsidRPr="006A32E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41D5F" w:rsidRPr="006A32EA" w:rsidRDefault="00E50172" w:rsidP="005A3FF7">
      <w:pPr>
        <w:autoSpaceDE w:val="0"/>
        <w:autoSpaceDN w:val="0"/>
        <w:adjustRightInd w:val="0"/>
        <w:spacing w:before="0" w:beforeAutospacing="0" w:after="0" w:afterAutospacing="0"/>
        <w:ind w:firstLine="540"/>
      </w:pPr>
      <w:r w:rsidRPr="006A32EA">
        <w:rPr>
          <w:rFonts w:ascii="Times New Roman" w:hAnsi="Times New Roman" w:cs="Times New Roman"/>
          <w:sz w:val="28"/>
          <w:szCs w:val="28"/>
        </w:rPr>
        <w:lastRenderedPageBreak/>
        <w:t>Одним из основных показателей экономической стабильности являются  итоги исполнения местного бюджета. В 20</w:t>
      </w:r>
      <w:r w:rsidR="00941D5F" w:rsidRPr="006A32EA">
        <w:rPr>
          <w:rFonts w:ascii="Times New Roman" w:hAnsi="Times New Roman" w:cs="Times New Roman"/>
          <w:sz w:val="28"/>
          <w:szCs w:val="28"/>
        </w:rPr>
        <w:t>2</w:t>
      </w:r>
      <w:r w:rsidR="00B94968" w:rsidRPr="006A32EA">
        <w:rPr>
          <w:rFonts w:ascii="Times New Roman" w:hAnsi="Times New Roman" w:cs="Times New Roman"/>
          <w:sz w:val="28"/>
          <w:szCs w:val="28"/>
        </w:rPr>
        <w:t>2</w:t>
      </w:r>
      <w:r w:rsidRPr="006A32EA">
        <w:rPr>
          <w:rFonts w:ascii="Times New Roman" w:hAnsi="Times New Roman" w:cs="Times New Roman"/>
          <w:sz w:val="28"/>
          <w:szCs w:val="28"/>
        </w:rPr>
        <w:t xml:space="preserve">  году сохранена сбалансированность  бюджетной системы, что позволило в установленные сроки  выплачивать заработную плату в бюджетной сфере  и выполнить в полном объеме социальные обязательства  перед населением.</w:t>
      </w:r>
      <w:r w:rsidR="00941D5F" w:rsidRPr="006A32EA">
        <w:t xml:space="preserve"> </w:t>
      </w:r>
    </w:p>
    <w:p w:rsidR="00B94968" w:rsidRPr="006A32EA" w:rsidRDefault="00B94968" w:rsidP="005A3FF7">
      <w:pPr>
        <w:spacing w:before="0" w:beforeAutospacing="0" w:after="0" w:afterAutospacing="0"/>
        <w:ind w:firstLine="567"/>
        <w:rPr>
          <w:rFonts w:ascii="Times New Roman" w:eastAsia="Arial" w:hAnsi="Times New Roman" w:cs="Times New Roman"/>
          <w:sz w:val="28"/>
          <w:szCs w:val="28"/>
        </w:rPr>
      </w:pPr>
      <w:r w:rsidRPr="006A32EA">
        <w:rPr>
          <w:rFonts w:ascii="Times New Roman" w:eastAsia="Arial" w:hAnsi="Times New Roman" w:cs="Times New Roman"/>
          <w:sz w:val="28"/>
          <w:szCs w:val="28"/>
        </w:rPr>
        <w:t xml:space="preserve">Распоряжением отдела имущественных и земельных отношений администрации </w:t>
      </w:r>
      <w:proofErr w:type="spellStart"/>
      <w:r w:rsidRPr="006A32EA">
        <w:rPr>
          <w:rFonts w:ascii="Times New Roman" w:eastAsia="Arial" w:hAnsi="Times New Roman" w:cs="Times New Roman"/>
          <w:sz w:val="28"/>
          <w:szCs w:val="28"/>
        </w:rPr>
        <w:t>Ипатовского</w:t>
      </w:r>
      <w:proofErr w:type="spellEnd"/>
      <w:r w:rsidRPr="006A32EA">
        <w:rPr>
          <w:rFonts w:ascii="Times New Roman" w:eastAsia="Arial" w:hAnsi="Times New Roman" w:cs="Times New Roman"/>
          <w:sz w:val="28"/>
          <w:szCs w:val="28"/>
        </w:rPr>
        <w:t xml:space="preserve"> городского округа Ставропольского края от 22 ноября 2021г. № 177 - </w:t>
      </w:r>
      <w:proofErr w:type="spellStart"/>
      <w:proofErr w:type="gramStart"/>
      <w:r w:rsidRPr="006A32EA">
        <w:rPr>
          <w:rFonts w:ascii="Times New Roman" w:eastAsia="Arial" w:hAnsi="Times New Roman" w:cs="Times New Roman"/>
          <w:sz w:val="28"/>
          <w:szCs w:val="28"/>
        </w:rPr>
        <w:t>р</w:t>
      </w:r>
      <w:proofErr w:type="spellEnd"/>
      <w:proofErr w:type="gramEnd"/>
      <w:r w:rsidRPr="006A32EA">
        <w:rPr>
          <w:rFonts w:ascii="Times New Roman" w:eastAsia="Arial" w:hAnsi="Times New Roman" w:cs="Times New Roman"/>
          <w:sz w:val="28"/>
          <w:szCs w:val="28"/>
        </w:rPr>
        <w:t xml:space="preserve"> утвержден план мероприятий по контролю за деятельностью учреждений, связанной с использованием и распоряжением, находящегося у учреждения имущества. В соответствии с графиком в 4 квартале 2022 года проведено 16 проверок. В связи с аварийным состоянием объектов недвижимости в 2022 году было прекращено право собственности </w:t>
      </w:r>
      <w:proofErr w:type="spellStart"/>
      <w:r w:rsidRPr="006A32EA">
        <w:rPr>
          <w:rFonts w:ascii="Times New Roman" w:eastAsia="Arial" w:hAnsi="Times New Roman" w:cs="Times New Roman"/>
          <w:sz w:val="28"/>
          <w:szCs w:val="28"/>
        </w:rPr>
        <w:t>Ипатовского</w:t>
      </w:r>
      <w:proofErr w:type="spellEnd"/>
      <w:r w:rsidRPr="006A32EA">
        <w:rPr>
          <w:rFonts w:ascii="Times New Roman" w:eastAsia="Arial" w:hAnsi="Times New Roman" w:cs="Times New Roman"/>
          <w:sz w:val="28"/>
          <w:szCs w:val="28"/>
        </w:rPr>
        <w:t xml:space="preserve"> городского округа Ставропольского края и снято с кадастрового учета 2 объекта недвижимости ранее закрепленных на праве оперативного управления за МКОУ СОШ № 4 с. </w:t>
      </w:r>
      <w:proofErr w:type="spellStart"/>
      <w:r w:rsidRPr="006A32EA">
        <w:rPr>
          <w:rFonts w:ascii="Times New Roman" w:eastAsia="Arial" w:hAnsi="Times New Roman" w:cs="Times New Roman"/>
          <w:sz w:val="28"/>
          <w:szCs w:val="28"/>
        </w:rPr>
        <w:t>Золотаревка</w:t>
      </w:r>
      <w:proofErr w:type="spellEnd"/>
      <w:r w:rsidRPr="006A32EA">
        <w:rPr>
          <w:rFonts w:ascii="Times New Roman" w:eastAsia="Arial" w:hAnsi="Times New Roman" w:cs="Times New Roman"/>
          <w:sz w:val="28"/>
          <w:szCs w:val="28"/>
        </w:rPr>
        <w:t xml:space="preserve"> и МБОУ СОШ № 6 г. Ипатово.  </w:t>
      </w:r>
    </w:p>
    <w:p w:rsidR="00E50172" w:rsidRPr="006A32EA" w:rsidRDefault="00E50172" w:rsidP="005A3FF7">
      <w:pPr>
        <w:spacing w:before="0" w:beforeAutospacing="0" w:after="0" w:afterAutospacing="0"/>
        <w:ind w:firstLine="567"/>
        <w:rPr>
          <w:rFonts w:ascii="Times New Roman" w:hAnsi="Times New Roman" w:cs="Times New Roman"/>
          <w:spacing w:val="4"/>
          <w:sz w:val="28"/>
          <w:szCs w:val="28"/>
        </w:rPr>
      </w:pPr>
      <w:r w:rsidRPr="006A32EA">
        <w:rPr>
          <w:rFonts w:ascii="Times New Roman" w:hAnsi="Times New Roman" w:cs="Times New Roman"/>
          <w:spacing w:val="4"/>
          <w:sz w:val="28"/>
          <w:szCs w:val="28"/>
        </w:rPr>
        <w:t>В</w:t>
      </w:r>
      <w:r w:rsidRPr="006A32EA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течение 20</w:t>
      </w:r>
      <w:r w:rsidR="005A3FF7" w:rsidRPr="006A32EA">
        <w:rPr>
          <w:rFonts w:ascii="Times New Roman" w:eastAsia="Calibri" w:hAnsi="Times New Roman" w:cs="Times New Roman"/>
          <w:spacing w:val="4"/>
          <w:sz w:val="28"/>
          <w:szCs w:val="28"/>
        </w:rPr>
        <w:t>2</w:t>
      </w:r>
      <w:r w:rsidR="00674D5C" w:rsidRPr="006A32EA">
        <w:rPr>
          <w:rFonts w:ascii="Times New Roman" w:eastAsia="Calibri" w:hAnsi="Times New Roman" w:cs="Times New Roman"/>
          <w:spacing w:val="4"/>
          <w:sz w:val="28"/>
          <w:szCs w:val="28"/>
        </w:rPr>
        <w:t>2</w:t>
      </w:r>
      <w:r w:rsidRPr="006A32EA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года финансовым управлением ежеквартально проводился анализ кредиторской и дебиторской задолженности, которые отражали в бюджетной отчетности главные распорядители средств местного бюджета. В течение всего финансового года просроченная кредиторская задолженность отсутствовала</w:t>
      </w:r>
      <w:r w:rsidRPr="006A32E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367649" w:rsidRPr="006A32EA" w:rsidRDefault="00674D5C" w:rsidP="00E50172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32E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67649" w:rsidRPr="006A32EA">
        <w:rPr>
          <w:rFonts w:ascii="Times New Roman" w:hAnsi="Times New Roman" w:cs="Times New Roman"/>
          <w:color w:val="000000"/>
          <w:sz w:val="28"/>
          <w:szCs w:val="28"/>
        </w:rPr>
        <w:t xml:space="preserve">роведена проверка отчетов </w:t>
      </w:r>
      <w:r w:rsidRPr="006A32EA">
        <w:rPr>
          <w:rFonts w:ascii="Times New Roman" w:hAnsi="Times New Roman" w:cs="Times New Roman"/>
          <w:color w:val="000000"/>
          <w:sz w:val="28"/>
          <w:szCs w:val="28"/>
        </w:rPr>
        <w:t>79</w:t>
      </w:r>
      <w:r w:rsidR="00367649" w:rsidRPr="006A32E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учреждений округа о результатах финансово-хозяйственной деятельности за 20</w:t>
      </w:r>
      <w:r w:rsidR="00B42801" w:rsidRPr="006A32E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A32E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42801" w:rsidRPr="006A32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649" w:rsidRPr="006A32EA">
        <w:rPr>
          <w:rFonts w:ascii="Times New Roman" w:hAnsi="Times New Roman" w:cs="Times New Roman"/>
          <w:color w:val="000000"/>
          <w:sz w:val="28"/>
          <w:szCs w:val="28"/>
        </w:rPr>
        <w:t>год.</w:t>
      </w:r>
    </w:p>
    <w:p w:rsidR="006A32EA" w:rsidRPr="006A32EA" w:rsidRDefault="00B42801" w:rsidP="00674D5C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6A32EA">
        <w:rPr>
          <w:rFonts w:ascii="Times New Roman" w:eastAsia="Calibri" w:hAnsi="Times New Roman" w:cs="Times New Roman"/>
          <w:sz w:val="28"/>
          <w:szCs w:val="28"/>
        </w:rPr>
        <w:t>М</w:t>
      </w:r>
      <w:r w:rsidRPr="006A32EA">
        <w:rPr>
          <w:rFonts w:ascii="Times New Roman" w:hAnsi="Times New Roman" w:cs="Times New Roman"/>
          <w:sz w:val="28"/>
          <w:szCs w:val="28"/>
        </w:rPr>
        <w:t>униципальные учреждения всех типов деятельности, органы местного самоуправления, органы администрации (за исключением Управления труда и социальной  защиты населения) в течение 202</w:t>
      </w:r>
      <w:r w:rsidR="00674D5C" w:rsidRPr="006A32EA">
        <w:rPr>
          <w:rFonts w:ascii="Times New Roman" w:hAnsi="Times New Roman" w:cs="Times New Roman"/>
          <w:sz w:val="28"/>
          <w:szCs w:val="28"/>
        </w:rPr>
        <w:t>2</w:t>
      </w:r>
      <w:r w:rsidRPr="006A32EA">
        <w:rPr>
          <w:rFonts w:ascii="Times New Roman" w:hAnsi="Times New Roman" w:cs="Times New Roman"/>
          <w:sz w:val="28"/>
          <w:szCs w:val="28"/>
        </w:rPr>
        <w:t xml:space="preserve"> года обслуживались в муниципальном казенном учреждении «Межведомственная централизованная бухгалтерия» </w:t>
      </w:r>
      <w:proofErr w:type="spellStart"/>
      <w:r w:rsidRPr="006A32E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6A32EA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(далее - МКУ МЦБ). С 01 января 2021г. </w:t>
      </w:r>
      <w:r w:rsidR="00674D5C" w:rsidRPr="006A32EA">
        <w:rPr>
          <w:rFonts w:ascii="Times New Roman" w:hAnsi="Times New Roman" w:cs="Times New Roman"/>
          <w:sz w:val="28"/>
          <w:szCs w:val="28"/>
        </w:rPr>
        <w:t xml:space="preserve">взаимодействие между МКУ МЦБ и муниципальными учреждениями </w:t>
      </w:r>
      <w:proofErr w:type="spellStart"/>
      <w:r w:rsidR="00674D5C" w:rsidRPr="006A32E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674D5C" w:rsidRPr="006A32E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обслуживаемыми в централизованной бухгалтерии осуществляется в системе электронного (безбумажного) документооборота</w:t>
      </w:r>
      <w:r w:rsidR="006A32EA" w:rsidRPr="006A32EA">
        <w:rPr>
          <w:rFonts w:ascii="Times New Roman" w:hAnsi="Times New Roman" w:cs="Times New Roman"/>
          <w:sz w:val="28"/>
          <w:szCs w:val="28"/>
        </w:rPr>
        <w:t>.</w:t>
      </w:r>
    </w:p>
    <w:p w:rsidR="00B42801" w:rsidRPr="00674D5C" w:rsidRDefault="00E50172" w:rsidP="00674D5C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6A32EA">
        <w:rPr>
          <w:rFonts w:ascii="Times New Roman" w:eastAsia="Arial" w:hAnsi="Times New Roman" w:cs="Times New Roman"/>
          <w:sz w:val="28"/>
          <w:szCs w:val="28"/>
        </w:rPr>
        <w:t>Осуществлялся ежемесячный м</w:t>
      </w:r>
      <w:r w:rsidRPr="006A32EA">
        <w:rPr>
          <w:rFonts w:ascii="Times New Roman" w:eastAsia="Calibri" w:hAnsi="Times New Roman" w:cs="Times New Roman"/>
          <w:sz w:val="28"/>
          <w:szCs w:val="28"/>
        </w:rPr>
        <w:t xml:space="preserve">ониторинг поступлений доходов от оказания  платных услуг и иной приносящей доход деятельности муниципальных учреждений </w:t>
      </w:r>
      <w:proofErr w:type="spellStart"/>
      <w:r w:rsidRPr="006A32EA">
        <w:rPr>
          <w:rFonts w:ascii="Times New Roman" w:eastAsia="Calibri" w:hAnsi="Times New Roman" w:cs="Times New Roman"/>
          <w:sz w:val="28"/>
          <w:szCs w:val="28"/>
        </w:rPr>
        <w:t>И</w:t>
      </w:r>
      <w:r w:rsidR="00674D5C" w:rsidRPr="006A32EA">
        <w:rPr>
          <w:rFonts w:ascii="Times New Roman" w:eastAsia="Calibri" w:hAnsi="Times New Roman" w:cs="Times New Roman"/>
          <w:sz w:val="28"/>
          <w:szCs w:val="28"/>
        </w:rPr>
        <w:t>патовского</w:t>
      </w:r>
      <w:proofErr w:type="spellEnd"/>
      <w:r w:rsidR="00674D5C" w:rsidRPr="006A32EA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6A32EA">
        <w:rPr>
          <w:rFonts w:ascii="Times New Roman" w:eastAsia="Calibri" w:hAnsi="Times New Roman" w:cs="Times New Roman"/>
          <w:sz w:val="28"/>
          <w:szCs w:val="28"/>
        </w:rPr>
        <w:t>.</w:t>
      </w:r>
      <w:r w:rsidR="006A32EA" w:rsidRPr="006A32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32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2801" w:rsidRPr="006A32EA">
        <w:rPr>
          <w:rFonts w:ascii="Times New Roman" w:hAnsi="Times New Roman" w:cs="Times New Roman"/>
          <w:sz w:val="28"/>
          <w:szCs w:val="28"/>
        </w:rPr>
        <w:t>За 202</w:t>
      </w:r>
      <w:r w:rsidR="00674D5C" w:rsidRPr="006A32EA">
        <w:rPr>
          <w:rFonts w:ascii="Times New Roman" w:hAnsi="Times New Roman" w:cs="Times New Roman"/>
          <w:sz w:val="28"/>
          <w:szCs w:val="28"/>
        </w:rPr>
        <w:t>2</w:t>
      </w:r>
      <w:r w:rsidR="00B42801" w:rsidRPr="006A32EA">
        <w:rPr>
          <w:rFonts w:ascii="Times New Roman" w:hAnsi="Times New Roman" w:cs="Times New Roman"/>
          <w:sz w:val="28"/>
          <w:szCs w:val="28"/>
        </w:rPr>
        <w:t xml:space="preserve"> год доходы от оказания платных услуг, зачисляемые в доход бюджета </w:t>
      </w:r>
      <w:proofErr w:type="spellStart"/>
      <w:r w:rsidR="00B42801" w:rsidRPr="006A32E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42801" w:rsidRPr="006A32EA">
        <w:rPr>
          <w:rFonts w:ascii="Times New Roman" w:hAnsi="Times New Roman" w:cs="Times New Roman"/>
          <w:sz w:val="28"/>
          <w:szCs w:val="28"/>
        </w:rPr>
        <w:t xml:space="preserve"> городского округа, составили – 9</w:t>
      </w:r>
      <w:r w:rsidR="00674D5C" w:rsidRPr="006A32EA">
        <w:rPr>
          <w:rFonts w:ascii="Times New Roman" w:hAnsi="Times New Roman" w:cs="Times New Roman"/>
          <w:sz w:val="28"/>
          <w:szCs w:val="28"/>
        </w:rPr>
        <w:t> 268,67</w:t>
      </w:r>
      <w:r w:rsidR="00B42801" w:rsidRPr="006A32EA">
        <w:rPr>
          <w:rFonts w:ascii="Times New Roman" w:hAnsi="Times New Roman" w:cs="Times New Roman"/>
        </w:rPr>
        <w:t xml:space="preserve"> </w:t>
      </w:r>
      <w:r w:rsidR="00B42801" w:rsidRPr="006A32E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42801" w:rsidRPr="006A32E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42801" w:rsidRPr="006A32EA">
        <w:rPr>
          <w:rFonts w:ascii="Times New Roman" w:hAnsi="Times New Roman" w:cs="Times New Roman"/>
          <w:sz w:val="28"/>
          <w:szCs w:val="28"/>
        </w:rPr>
        <w:t>уб.</w:t>
      </w:r>
      <w:r w:rsidR="00B42801" w:rsidRPr="00674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D5C" w:rsidRPr="00674D5C" w:rsidRDefault="00674D5C" w:rsidP="00B42801">
      <w:pPr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</w:p>
    <w:p w:rsidR="00E50172" w:rsidRPr="00674D5C" w:rsidRDefault="00E50172" w:rsidP="00B42801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D5C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E50172" w:rsidRPr="00F26E85" w:rsidRDefault="00E50172" w:rsidP="00E50172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E50172" w:rsidRPr="00664CB1" w:rsidRDefault="00E50172" w:rsidP="00E50172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664CB1">
        <w:rPr>
          <w:rFonts w:ascii="Times New Roman" w:hAnsi="Times New Roman" w:cs="Times New Roman"/>
          <w:sz w:val="28"/>
          <w:szCs w:val="28"/>
        </w:rPr>
        <w:t>Анализ уровня достижений целевых показателей по</w:t>
      </w:r>
      <w:r w:rsidR="00CC421A" w:rsidRPr="00664CB1">
        <w:rPr>
          <w:rFonts w:ascii="Times New Roman" w:hAnsi="Times New Roman" w:cs="Times New Roman"/>
          <w:sz w:val="28"/>
          <w:szCs w:val="28"/>
        </w:rPr>
        <w:t xml:space="preserve">зволяет сделать вывод, что из </w:t>
      </w:r>
      <w:r w:rsidR="00B42801" w:rsidRPr="00664CB1">
        <w:rPr>
          <w:rFonts w:ascii="Times New Roman" w:hAnsi="Times New Roman" w:cs="Times New Roman"/>
          <w:sz w:val="28"/>
          <w:szCs w:val="28"/>
        </w:rPr>
        <w:t>26</w:t>
      </w:r>
      <w:r w:rsidRPr="00664CB1">
        <w:rPr>
          <w:rFonts w:ascii="Times New Roman" w:hAnsi="Times New Roman" w:cs="Times New Roman"/>
          <w:sz w:val="28"/>
          <w:szCs w:val="28"/>
        </w:rPr>
        <w:t xml:space="preserve"> целевых показателей программы:</w:t>
      </w:r>
    </w:p>
    <w:p w:rsidR="00E50172" w:rsidRPr="00664CB1" w:rsidRDefault="00CC421A" w:rsidP="00E50172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664CB1">
        <w:rPr>
          <w:rFonts w:ascii="Times New Roman" w:hAnsi="Times New Roman" w:cs="Times New Roman"/>
          <w:sz w:val="28"/>
          <w:szCs w:val="28"/>
        </w:rPr>
        <w:t>- перевыполнено - 7</w:t>
      </w:r>
      <w:r w:rsidR="00E50172" w:rsidRPr="00664CB1">
        <w:rPr>
          <w:rFonts w:ascii="Times New Roman" w:hAnsi="Times New Roman" w:cs="Times New Roman"/>
          <w:sz w:val="28"/>
          <w:szCs w:val="28"/>
        </w:rPr>
        <w:t>,</w:t>
      </w:r>
    </w:p>
    <w:p w:rsidR="00E50172" w:rsidRPr="00664CB1" w:rsidRDefault="00E50172" w:rsidP="00E50172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664CB1">
        <w:rPr>
          <w:rFonts w:ascii="Times New Roman" w:hAnsi="Times New Roman" w:cs="Times New Roman"/>
          <w:sz w:val="28"/>
          <w:szCs w:val="28"/>
        </w:rPr>
        <w:t>- выполнено –1</w:t>
      </w:r>
      <w:r w:rsidR="00664CB1" w:rsidRPr="00664CB1">
        <w:rPr>
          <w:rFonts w:ascii="Times New Roman" w:hAnsi="Times New Roman" w:cs="Times New Roman"/>
          <w:sz w:val="28"/>
          <w:szCs w:val="28"/>
        </w:rPr>
        <w:t>5</w:t>
      </w:r>
      <w:r w:rsidRPr="00664C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0172" w:rsidRPr="00664CB1" w:rsidRDefault="00E50172" w:rsidP="00E50172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664CB1">
        <w:rPr>
          <w:rFonts w:ascii="Times New Roman" w:hAnsi="Times New Roman" w:cs="Times New Roman"/>
          <w:sz w:val="28"/>
          <w:szCs w:val="28"/>
        </w:rPr>
        <w:t>- недостигн</w:t>
      </w:r>
      <w:r w:rsidR="00664CB1" w:rsidRPr="00664CB1">
        <w:rPr>
          <w:rFonts w:ascii="Times New Roman" w:hAnsi="Times New Roman" w:cs="Times New Roman"/>
          <w:sz w:val="28"/>
          <w:szCs w:val="28"/>
        </w:rPr>
        <w:t>уто с положительной динамикой- 3</w:t>
      </w:r>
      <w:r w:rsidRPr="00664CB1">
        <w:rPr>
          <w:rFonts w:ascii="Times New Roman" w:hAnsi="Times New Roman" w:cs="Times New Roman"/>
          <w:sz w:val="28"/>
          <w:szCs w:val="28"/>
        </w:rPr>
        <w:t>,</w:t>
      </w:r>
    </w:p>
    <w:p w:rsidR="00E50172" w:rsidRPr="00664CB1" w:rsidRDefault="00E50172" w:rsidP="00E50172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664CB1">
        <w:rPr>
          <w:rFonts w:ascii="Times New Roman" w:hAnsi="Times New Roman" w:cs="Times New Roman"/>
          <w:sz w:val="28"/>
          <w:szCs w:val="28"/>
        </w:rPr>
        <w:t>- недостигн</w:t>
      </w:r>
      <w:r w:rsidR="006A32EA">
        <w:rPr>
          <w:rFonts w:ascii="Times New Roman" w:hAnsi="Times New Roman" w:cs="Times New Roman"/>
          <w:sz w:val="28"/>
          <w:szCs w:val="28"/>
        </w:rPr>
        <w:t>уто с отрицательной динамикой- 1, в частности</w:t>
      </w:r>
      <w:r w:rsidR="00D775D5" w:rsidRPr="00664CB1">
        <w:rPr>
          <w:rFonts w:ascii="Times New Roman" w:hAnsi="Times New Roman" w:cs="Times New Roman"/>
          <w:sz w:val="28"/>
          <w:szCs w:val="28"/>
        </w:rPr>
        <w:t>:</w:t>
      </w:r>
      <w:r w:rsidRPr="00664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C4C" w:rsidRPr="00F26E85" w:rsidRDefault="00B42801" w:rsidP="005A4334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664CB1">
        <w:rPr>
          <w:rFonts w:ascii="Times New Roman" w:hAnsi="Times New Roman" w:cs="Times New Roman"/>
          <w:sz w:val="28"/>
          <w:szCs w:val="28"/>
        </w:rPr>
        <w:t xml:space="preserve">- </w:t>
      </w:r>
      <w:r w:rsidR="00D775D5" w:rsidRPr="00664CB1">
        <w:rPr>
          <w:rFonts w:ascii="Times New Roman" w:hAnsi="Times New Roman" w:cs="Times New Roman"/>
          <w:sz w:val="28"/>
          <w:szCs w:val="28"/>
        </w:rPr>
        <w:t>н</w:t>
      </w:r>
      <w:r w:rsidR="00E50172" w:rsidRPr="00664CB1">
        <w:rPr>
          <w:rFonts w:ascii="Times New Roman" w:hAnsi="Times New Roman" w:cs="Times New Roman"/>
          <w:sz w:val="28"/>
          <w:szCs w:val="28"/>
        </w:rPr>
        <w:t xml:space="preserve">евыполнение показателя </w:t>
      </w:r>
      <w:r w:rsidR="00941D5F" w:rsidRPr="006F351F">
        <w:rPr>
          <w:rFonts w:ascii="Times New Roman" w:hAnsi="Times New Roman" w:cs="Times New Roman"/>
          <w:sz w:val="28"/>
          <w:szCs w:val="28"/>
        </w:rPr>
        <w:t xml:space="preserve">«Расходы местного бюджета на содержание работников органов местного самоуправления в расчете на одного жителя </w:t>
      </w:r>
      <w:r w:rsidR="00941D5F" w:rsidRPr="006F351F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образования» (</w:t>
      </w:r>
      <w:r w:rsidR="00EC1C4C" w:rsidRPr="006F351F">
        <w:rPr>
          <w:rFonts w:ascii="Times New Roman" w:hAnsi="Times New Roman" w:cs="Times New Roman"/>
          <w:sz w:val="28"/>
          <w:szCs w:val="28"/>
        </w:rPr>
        <w:t>2</w:t>
      </w:r>
      <w:r w:rsidR="006F351F" w:rsidRPr="006F351F">
        <w:rPr>
          <w:rFonts w:ascii="Times New Roman" w:hAnsi="Times New Roman" w:cs="Times New Roman"/>
          <w:sz w:val="28"/>
          <w:szCs w:val="28"/>
        </w:rPr>
        <w:t> 645,99</w:t>
      </w:r>
      <w:r w:rsidR="00941D5F" w:rsidRPr="006F351F">
        <w:rPr>
          <w:rFonts w:ascii="Times New Roman" w:hAnsi="Times New Roman" w:cs="Times New Roman"/>
          <w:sz w:val="28"/>
          <w:szCs w:val="28"/>
        </w:rPr>
        <w:t xml:space="preserve"> руб. при плановом показателе </w:t>
      </w:r>
      <w:r w:rsidR="006F351F" w:rsidRPr="006F351F">
        <w:rPr>
          <w:rFonts w:ascii="Times New Roman" w:hAnsi="Times New Roman" w:cs="Times New Roman"/>
          <w:sz w:val="28"/>
          <w:szCs w:val="28"/>
        </w:rPr>
        <w:t>2 085,33</w:t>
      </w:r>
      <w:r w:rsidR="00941D5F" w:rsidRPr="006F351F">
        <w:rPr>
          <w:rFonts w:ascii="Times New Roman" w:hAnsi="Times New Roman" w:cs="Times New Roman"/>
          <w:sz w:val="28"/>
          <w:szCs w:val="28"/>
        </w:rPr>
        <w:t xml:space="preserve"> руб.) обусловлено увеличением окладов муниципальных служащих с 01 </w:t>
      </w:r>
      <w:r w:rsidR="006F351F" w:rsidRPr="006F351F">
        <w:rPr>
          <w:rFonts w:ascii="Times New Roman" w:hAnsi="Times New Roman" w:cs="Times New Roman"/>
          <w:sz w:val="28"/>
          <w:szCs w:val="28"/>
        </w:rPr>
        <w:t>июля</w:t>
      </w:r>
      <w:r w:rsidR="00941D5F" w:rsidRPr="006F351F">
        <w:rPr>
          <w:rFonts w:ascii="Times New Roman" w:hAnsi="Times New Roman" w:cs="Times New Roman"/>
          <w:sz w:val="28"/>
          <w:szCs w:val="28"/>
        </w:rPr>
        <w:t xml:space="preserve"> 20</w:t>
      </w:r>
      <w:r w:rsidR="00EC1C4C" w:rsidRPr="006F351F">
        <w:rPr>
          <w:rFonts w:ascii="Times New Roman" w:hAnsi="Times New Roman" w:cs="Times New Roman"/>
          <w:sz w:val="28"/>
          <w:szCs w:val="28"/>
        </w:rPr>
        <w:t>2</w:t>
      </w:r>
      <w:r w:rsidR="006F351F" w:rsidRPr="006F351F">
        <w:rPr>
          <w:rFonts w:ascii="Times New Roman" w:hAnsi="Times New Roman" w:cs="Times New Roman"/>
          <w:sz w:val="28"/>
          <w:szCs w:val="28"/>
        </w:rPr>
        <w:t>2</w:t>
      </w:r>
      <w:r w:rsidR="00781BAF" w:rsidRPr="006F35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941D5F" w:rsidRPr="006F351F">
        <w:rPr>
          <w:rFonts w:ascii="Times New Roman" w:hAnsi="Times New Roman" w:cs="Times New Roman"/>
          <w:sz w:val="28"/>
          <w:szCs w:val="28"/>
        </w:rPr>
        <w:t xml:space="preserve"> на </w:t>
      </w:r>
      <w:r w:rsidR="006F351F" w:rsidRPr="006F351F">
        <w:rPr>
          <w:rFonts w:ascii="Times New Roman" w:hAnsi="Times New Roman" w:cs="Times New Roman"/>
          <w:sz w:val="28"/>
          <w:szCs w:val="28"/>
        </w:rPr>
        <w:t>10,0</w:t>
      </w:r>
      <w:r w:rsidR="00941D5F" w:rsidRPr="006F351F">
        <w:rPr>
          <w:rFonts w:ascii="Times New Roman" w:hAnsi="Times New Roman" w:cs="Times New Roman"/>
          <w:sz w:val="28"/>
          <w:szCs w:val="28"/>
        </w:rPr>
        <w:t>%</w:t>
      </w:r>
      <w:r w:rsidR="00EC1C4C" w:rsidRPr="006F351F">
        <w:rPr>
          <w:rFonts w:ascii="Times New Roman" w:hAnsi="Times New Roman" w:cs="Times New Roman"/>
          <w:sz w:val="28"/>
          <w:szCs w:val="28"/>
        </w:rPr>
        <w:t>.</w:t>
      </w:r>
    </w:p>
    <w:p w:rsidR="005A4334" w:rsidRPr="006F351F" w:rsidRDefault="00E50172" w:rsidP="005A4334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6F351F">
        <w:rPr>
          <w:rFonts w:ascii="Times New Roman" w:hAnsi="Times New Roman" w:cs="Times New Roman"/>
          <w:sz w:val="28"/>
          <w:szCs w:val="28"/>
        </w:rPr>
        <w:t xml:space="preserve">Из </w:t>
      </w:r>
      <w:r w:rsidR="00B42801" w:rsidRPr="006F351F">
        <w:rPr>
          <w:rFonts w:ascii="Times New Roman" w:hAnsi="Times New Roman" w:cs="Times New Roman"/>
          <w:sz w:val="28"/>
          <w:szCs w:val="28"/>
        </w:rPr>
        <w:t>28</w:t>
      </w:r>
      <w:r w:rsidRPr="006F351F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6A32EA">
        <w:rPr>
          <w:rFonts w:ascii="Times New Roman" w:hAnsi="Times New Roman" w:cs="Times New Roman"/>
          <w:sz w:val="28"/>
          <w:szCs w:val="28"/>
        </w:rPr>
        <w:t>ых</w:t>
      </w:r>
      <w:r w:rsidRPr="006F351F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6A32EA">
        <w:rPr>
          <w:rFonts w:ascii="Times New Roman" w:hAnsi="Times New Roman" w:cs="Times New Roman"/>
          <w:sz w:val="28"/>
          <w:szCs w:val="28"/>
        </w:rPr>
        <w:t>й</w:t>
      </w:r>
      <w:r w:rsidRPr="006F351F">
        <w:rPr>
          <w:rFonts w:ascii="Times New Roman" w:hAnsi="Times New Roman" w:cs="Times New Roman"/>
          <w:sz w:val="28"/>
          <w:szCs w:val="28"/>
        </w:rPr>
        <w:t xml:space="preserve">, предусмотренных программой, </w:t>
      </w:r>
      <w:proofErr w:type="gramStart"/>
      <w:r w:rsidRPr="006F351F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6F351F">
        <w:rPr>
          <w:rFonts w:ascii="Times New Roman" w:hAnsi="Times New Roman" w:cs="Times New Roman"/>
          <w:sz w:val="28"/>
          <w:szCs w:val="28"/>
        </w:rPr>
        <w:t xml:space="preserve"> 2</w:t>
      </w:r>
      <w:r w:rsidR="00B42801" w:rsidRPr="006F351F">
        <w:rPr>
          <w:rFonts w:ascii="Times New Roman" w:hAnsi="Times New Roman" w:cs="Times New Roman"/>
          <w:sz w:val="28"/>
          <w:szCs w:val="28"/>
        </w:rPr>
        <w:t>6</w:t>
      </w:r>
      <w:r w:rsidRPr="006F351F">
        <w:rPr>
          <w:rFonts w:ascii="Times New Roman" w:hAnsi="Times New Roman" w:cs="Times New Roman"/>
          <w:sz w:val="28"/>
          <w:szCs w:val="28"/>
        </w:rPr>
        <w:t xml:space="preserve"> в запланированный срок. </w:t>
      </w:r>
      <w:r w:rsidR="00781BAF" w:rsidRPr="006F351F">
        <w:rPr>
          <w:rFonts w:ascii="Times New Roman" w:hAnsi="Times New Roman" w:cs="Times New Roman"/>
          <w:sz w:val="28"/>
          <w:szCs w:val="28"/>
        </w:rPr>
        <w:t xml:space="preserve">Не выполнены </w:t>
      </w:r>
      <w:r w:rsidR="006F351F">
        <w:rPr>
          <w:rFonts w:ascii="Times New Roman" w:hAnsi="Times New Roman" w:cs="Times New Roman"/>
          <w:sz w:val="28"/>
          <w:szCs w:val="28"/>
        </w:rPr>
        <w:t>2</w:t>
      </w:r>
      <w:r w:rsidR="00781BAF" w:rsidRPr="006F351F">
        <w:rPr>
          <w:rFonts w:ascii="Times New Roman" w:hAnsi="Times New Roman" w:cs="Times New Roman"/>
          <w:sz w:val="28"/>
          <w:szCs w:val="28"/>
        </w:rPr>
        <w:t xml:space="preserve"> по причине отсутствия необходимости.</w:t>
      </w:r>
    </w:p>
    <w:p w:rsidR="00E50172" w:rsidRPr="00F26E85" w:rsidRDefault="00E50172" w:rsidP="005A4334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6F351F">
        <w:rPr>
          <w:rFonts w:ascii="Times New Roman" w:hAnsi="Times New Roman" w:cs="Times New Roman"/>
          <w:sz w:val="28"/>
          <w:szCs w:val="28"/>
        </w:rPr>
        <w:t>Средняя степень достиже</w:t>
      </w:r>
      <w:r w:rsidR="00EC1C4C" w:rsidRPr="006F351F">
        <w:rPr>
          <w:rFonts w:ascii="Times New Roman" w:hAnsi="Times New Roman" w:cs="Times New Roman"/>
          <w:sz w:val="28"/>
          <w:szCs w:val="28"/>
        </w:rPr>
        <w:t>ния целей программы составила 20</w:t>
      </w:r>
      <w:r w:rsidRPr="006F351F">
        <w:rPr>
          <w:rFonts w:ascii="Times New Roman" w:hAnsi="Times New Roman" w:cs="Times New Roman"/>
          <w:sz w:val="28"/>
          <w:szCs w:val="28"/>
        </w:rPr>
        <w:t>0,0%, показа</w:t>
      </w:r>
      <w:r w:rsidR="00CC421A" w:rsidRPr="006F351F">
        <w:rPr>
          <w:rFonts w:ascii="Times New Roman" w:hAnsi="Times New Roman" w:cs="Times New Roman"/>
          <w:sz w:val="28"/>
          <w:szCs w:val="28"/>
        </w:rPr>
        <w:t xml:space="preserve">тель качества управления – </w:t>
      </w:r>
      <w:r w:rsidR="00EC1C4C" w:rsidRPr="006F351F">
        <w:rPr>
          <w:rFonts w:ascii="Times New Roman" w:hAnsi="Times New Roman" w:cs="Times New Roman"/>
          <w:sz w:val="28"/>
          <w:szCs w:val="28"/>
        </w:rPr>
        <w:t>94,84</w:t>
      </w:r>
      <w:r w:rsidRPr="006F351F">
        <w:rPr>
          <w:rFonts w:ascii="Times New Roman" w:hAnsi="Times New Roman" w:cs="Times New Roman"/>
          <w:sz w:val="28"/>
          <w:szCs w:val="28"/>
        </w:rPr>
        <w:t>. Оценка эффективности реализации программы выше плановой</w:t>
      </w:r>
      <w:r w:rsidR="00CC421A" w:rsidRPr="006F351F">
        <w:rPr>
          <w:rFonts w:ascii="Times New Roman" w:hAnsi="Times New Roman" w:cs="Times New Roman"/>
          <w:sz w:val="28"/>
          <w:szCs w:val="28"/>
        </w:rPr>
        <w:t xml:space="preserve">, среднее значение которой </w:t>
      </w:r>
      <w:r w:rsidR="006F351F" w:rsidRPr="006F351F">
        <w:rPr>
          <w:rFonts w:ascii="Times New Roman" w:hAnsi="Times New Roman" w:cs="Times New Roman"/>
          <w:sz w:val="28"/>
          <w:szCs w:val="28"/>
        </w:rPr>
        <w:t>152,07</w:t>
      </w:r>
      <w:r w:rsidRPr="006F351F">
        <w:rPr>
          <w:rFonts w:ascii="Times New Roman" w:hAnsi="Times New Roman" w:cs="Times New Roman"/>
          <w:sz w:val="28"/>
          <w:szCs w:val="28"/>
        </w:rPr>
        <w:t>%.</w:t>
      </w:r>
    </w:p>
    <w:p w:rsidR="00E50172" w:rsidRPr="00F26E85" w:rsidRDefault="00E50172" w:rsidP="00E50172">
      <w:pPr>
        <w:pStyle w:val="Default"/>
        <w:spacing w:after="36"/>
        <w:ind w:firstLine="567"/>
        <w:jc w:val="both"/>
        <w:rPr>
          <w:color w:val="auto"/>
          <w:sz w:val="28"/>
          <w:szCs w:val="28"/>
          <w:highlight w:val="yellow"/>
        </w:rPr>
      </w:pPr>
    </w:p>
    <w:p w:rsidR="00E50172" w:rsidRPr="006F351F" w:rsidRDefault="00E50172" w:rsidP="00E50172">
      <w:pPr>
        <w:pStyle w:val="Default"/>
        <w:spacing w:after="36"/>
        <w:jc w:val="center"/>
        <w:rPr>
          <w:b/>
          <w:bCs/>
          <w:color w:val="auto"/>
          <w:sz w:val="28"/>
          <w:szCs w:val="28"/>
        </w:rPr>
      </w:pPr>
      <w:r w:rsidRPr="006F351F">
        <w:rPr>
          <w:b/>
          <w:bCs/>
          <w:color w:val="auto"/>
          <w:sz w:val="28"/>
          <w:szCs w:val="28"/>
        </w:rPr>
        <w:t>Предложения</w:t>
      </w:r>
    </w:p>
    <w:p w:rsidR="00E50172" w:rsidRPr="006F351F" w:rsidRDefault="00E50172" w:rsidP="00E50172">
      <w:pPr>
        <w:pStyle w:val="Default"/>
        <w:spacing w:after="36"/>
        <w:jc w:val="center"/>
        <w:rPr>
          <w:b/>
          <w:bCs/>
          <w:color w:val="auto"/>
          <w:sz w:val="28"/>
          <w:szCs w:val="28"/>
        </w:rPr>
      </w:pPr>
    </w:p>
    <w:p w:rsidR="00E50172" w:rsidRPr="006F351F" w:rsidRDefault="00E50172" w:rsidP="00F67FB9">
      <w:pPr>
        <w:pStyle w:val="Default"/>
        <w:numPr>
          <w:ilvl w:val="0"/>
          <w:numId w:val="2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6F351F">
        <w:rPr>
          <w:color w:val="auto"/>
          <w:sz w:val="28"/>
          <w:szCs w:val="28"/>
        </w:rPr>
        <w:t xml:space="preserve">Продолжить работу по совершенствованию системы целевых показателей (индикаторов) муниципальной программы в целях установления показателей, максимально полно характеризующих достижение целей и решение задач программы, а также по совершенствованию системы целевых показателей подпрограмм и отдельных мероприятий. </w:t>
      </w:r>
    </w:p>
    <w:p w:rsidR="00E50172" w:rsidRPr="006F351F" w:rsidRDefault="00E50172" w:rsidP="00F67FB9">
      <w:pPr>
        <w:pStyle w:val="Default"/>
        <w:numPr>
          <w:ilvl w:val="0"/>
          <w:numId w:val="2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6F351F">
        <w:rPr>
          <w:color w:val="auto"/>
          <w:sz w:val="28"/>
          <w:szCs w:val="28"/>
        </w:rPr>
        <w:t xml:space="preserve">Для достижения плановых целевых показателей  мероприятий программы, ответственному исполнителю необходимо систематически проводить  анализ действительного состояния сферы реализации программы, как на момент ее утверждения, так и в процессе ее реализации. </w:t>
      </w:r>
    </w:p>
    <w:p w:rsidR="00E50172" w:rsidRPr="006F351F" w:rsidRDefault="00E50172" w:rsidP="00F67FB9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 w:rsidRPr="006F351F">
        <w:rPr>
          <w:color w:val="auto"/>
          <w:sz w:val="28"/>
          <w:szCs w:val="28"/>
        </w:rPr>
        <w:t>По итогам проводимого анализа своевременно вносить изменения в муниципальную программу в части корректировки основных мероприятий и плановых целевых показателей к ним.</w:t>
      </w:r>
    </w:p>
    <w:p w:rsidR="00E50172" w:rsidRPr="006F351F" w:rsidRDefault="00E50172" w:rsidP="00F67FB9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F351F">
        <w:rPr>
          <w:rFonts w:ascii="Times New Roman" w:hAnsi="Times New Roman" w:cs="Times New Roman"/>
          <w:sz w:val="28"/>
          <w:szCs w:val="28"/>
        </w:rPr>
        <w:t>При внесении изменений в муниципальную программу, обеспечить размещение  актуальной редакции муниципальной программы на общедоступном информационном ресурсе стратегического планирования в информационно-телекоммуникационной сети «Интернет» в порядке и сроки, установленные Правительством Российской Федерации, с учетом требований законодательства Российской Федерации (в соответствии с п.19.</w:t>
      </w:r>
      <w:proofErr w:type="gramEnd"/>
      <w:r w:rsidRPr="006F351F">
        <w:rPr>
          <w:rFonts w:ascii="Times New Roman" w:hAnsi="Times New Roman" w:cs="Times New Roman"/>
          <w:sz w:val="28"/>
          <w:szCs w:val="28"/>
        </w:rPr>
        <w:t xml:space="preserve"> Порядка р</w:t>
      </w:r>
      <w:r w:rsidRPr="006F351F">
        <w:rPr>
          <w:rFonts w:ascii="Times New Roman" w:hAnsi="Times New Roman" w:cs="Times New Roman"/>
          <w:bCs/>
          <w:sz w:val="28"/>
          <w:szCs w:val="28"/>
        </w:rPr>
        <w:t xml:space="preserve">азработки, реализации и оценки эффективности муниципальных программ  </w:t>
      </w:r>
      <w:proofErr w:type="spellStart"/>
      <w:r w:rsidRPr="006F351F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Pr="006F351F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края, утвержденного постановлением администрации </w:t>
      </w:r>
      <w:proofErr w:type="spellStart"/>
      <w:r w:rsidRPr="006F351F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Pr="006F351F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 от 26 декабря 2017 г. №5)</w:t>
      </w:r>
      <w:r w:rsidRPr="006F351F">
        <w:rPr>
          <w:rFonts w:ascii="Times New Roman" w:hAnsi="Times New Roman" w:cs="Times New Roman"/>
          <w:sz w:val="28"/>
          <w:szCs w:val="28"/>
        </w:rPr>
        <w:t>.</w:t>
      </w:r>
    </w:p>
    <w:p w:rsidR="00E50172" w:rsidRPr="006F351F" w:rsidRDefault="00E50172" w:rsidP="00F67FB9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 w:rsidRPr="006F351F">
        <w:rPr>
          <w:color w:val="auto"/>
          <w:sz w:val="28"/>
          <w:szCs w:val="28"/>
        </w:rPr>
        <w:t>При внесении изменений в детальный план – график учитывать степень выполнения значений контрольных событий. Контрольные события устанавливать в соответствии с ходом реализации соответствующего осн</w:t>
      </w:r>
      <w:r w:rsidR="00302983" w:rsidRPr="006F351F">
        <w:rPr>
          <w:color w:val="auto"/>
          <w:sz w:val="28"/>
          <w:szCs w:val="28"/>
        </w:rPr>
        <w:t>овного мероприятия</w:t>
      </w:r>
      <w:r w:rsidRPr="006F351F">
        <w:rPr>
          <w:color w:val="auto"/>
          <w:sz w:val="28"/>
          <w:szCs w:val="28"/>
        </w:rPr>
        <w:t xml:space="preserve"> по всему комплексу действий, определенных в характеристике основн</w:t>
      </w:r>
      <w:r w:rsidR="00302983" w:rsidRPr="006F351F">
        <w:rPr>
          <w:color w:val="auto"/>
          <w:sz w:val="28"/>
          <w:szCs w:val="28"/>
        </w:rPr>
        <w:t>ого мероприятия</w:t>
      </w:r>
      <w:r w:rsidRPr="006F351F">
        <w:rPr>
          <w:color w:val="auto"/>
          <w:sz w:val="28"/>
          <w:szCs w:val="28"/>
        </w:rPr>
        <w:t>, а также планируемыми результатами в рамках ос</w:t>
      </w:r>
      <w:r w:rsidR="00302983" w:rsidRPr="006F351F">
        <w:rPr>
          <w:color w:val="auto"/>
          <w:sz w:val="28"/>
          <w:szCs w:val="28"/>
        </w:rPr>
        <w:t>новных мероприятий</w:t>
      </w:r>
      <w:r w:rsidRPr="006F351F">
        <w:rPr>
          <w:color w:val="auto"/>
          <w:sz w:val="28"/>
          <w:szCs w:val="28"/>
        </w:rPr>
        <w:t>.</w:t>
      </w:r>
    </w:p>
    <w:p w:rsidR="00E50172" w:rsidRPr="006F351F" w:rsidRDefault="00E50172" w:rsidP="00E50172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</w:p>
    <w:p w:rsidR="00E50172" w:rsidRPr="006F351F" w:rsidRDefault="00E50172" w:rsidP="00E50172">
      <w:pPr>
        <w:pStyle w:val="ad"/>
        <w:spacing w:beforeAutospacing="0" w:afterAutospacing="0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51F">
        <w:rPr>
          <w:rFonts w:ascii="Times New Roman" w:hAnsi="Times New Roman" w:cs="Times New Roman"/>
          <w:sz w:val="28"/>
          <w:szCs w:val="28"/>
        </w:rPr>
        <w:t xml:space="preserve"> Муниципальная программа </w:t>
      </w:r>
      <w:r w:rsidRPr="006F351F">
        <w:rPr>
          <w:rFonts w:ascii="Times New Roman" w:hAnsi="Times New Roman" w:cs="Times New Roman"/>
          <w:b/>
          <w:sz w:val="28"/>
          <w:szCs w:val="28"/>
        </w:rPr>
        <w:t xml:space="preserve">«Управление имуществом </w:t>
      </w:r>
      <w:proofErr w:type="spellStart"/>
      <w:r w:rsidRPr="006F351F">
        <w:rPr>
          <w:rFonts w:ascii="Times New Roman" w:hAnsi="Times New Roman" w:cs="Times New Roman"/>
          <w:b/>
          <w:sz w:val="28"/>
          <w:szCs w:val="28"/>
        </w:rPr>
        <w:t>Ипатовского</w:t>
      </w:r>
      <w:proofErr w:type="spellEnd"/>
      <w:r w:rsidRPr="006F351F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Ставропольского края»</w:t>
      </w:r>
    </w:p>
    <w:p w:rsidR="005B1A5C" w:rsidRPr="006F351F" w:rsidRDefault="005B1A5C" w:rsidP="00E50172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</w:p>
    <w:p w:rsidR="00E50172" w:rsidRPr="00F26E85" w:rsidRDefault="00E50172" w:rsidP="00E50172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3E1008">
        <w:rPr>
          <w:rFonts w:ascii="Times New Roman" w:hAnsi="Times New Roman" w:cs="Times New Roman"/>
          <w:sz w:val="28"/>
          <w:szCs w:val="28"/>
        </w:rPr>
        <w:t xml:space="preserve"> М</w:t>
      </w:r>
      <w:r w:rsidRPr="003E1008">
        <w:rPr>
          <w:rFonts w:ascii="Times New Roman" w:eastAsia="Calibri" w:hAnsi="Times New Roman" w:cs="Times New Roman"/>
          <w:sz w:val="28"/>
          <w:szCs w:val="28"/>
        </w:rPr>
        <w:t>униципальн</w:t>
      </w:r>
      <w:r w:rsidRPr="003E1008">
        <w:rPr>
          <w:rFonts w:ascii="Times New Roman" w:hAnsi="Times New Roman" w:cs="Times New Roman"/>
          <w:sz w:val="28"/>
          <w:szCs w:val="28"/>
        </w:rPr>
        <w:t>ая</w:t>
      </w:r>
      <w:r w:rsidRPr="003E1008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Pr="003E1008">
        <w:rPr>
          <w:rFonts w:ascii="Times New Roman" w:hAnsi="Times New Roman" w:cs="Times New Roman"/>
          <w:sz w:val="28"/>
          <w:szCs w:val="28"/>
        </w:rPr>
        <w:t xml:space="preserve">а </w:t>
      </w:r>
      <w:r w:rsidRPr="003E1008">
        <w:rPr>
          <w:rFonts w:ascii="Times New Roman" w:eastAsia="Calibri" w:hAnsi="Times New Roman" w:cs="Times New Roman"/>
          <w:sz w:val="28"/>
          <w:szCs w:val="28"/>
        </w:rPr>
        <w:t xml:space="preserve">«Управление имуществом </w:t>
      </w:r>
      <w:proofErr w:type="spellStart"/>
      <w:r w:rsidRPr="003E1008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3E1008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края» утвержден</w:t>
      </w:r>
      <w:r w:rsidRPr="003E1008">
        <w:rPr>
          <w:rFonts w:ascii="Times New Roman" w:hAnsi="Times New Roman" w:cs="Times New Roman"/>
          <w:sz w:val="28"/>
          <w:szCs w:val="28"/>
        </w:rPr>
        <w:t>а</w:t>
      </w:r>
      <w:r w:rsidRPr="003E1008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3E1008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3E1008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от </w:t>
      </w:r>
      <w:r w:rsidR="00EC1C4C" w:rsidRPr="003E1008">
        <w:rPr>
          <w:rFonts w:ascii="Times New Roman" w:eastAsia="Calibri" w:hAnsi="Times New Roman" w:cs="Times New Roman"/>
          <w:sz w:val="28"/>
          <w:szCs w:val="28"/>
        </w:rPr>
        <w:t>22</w:t>
      </w:r>
      <w:r w:rsidRPr="003E1008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EC1C4C" w:rsidRPr="003E1008">
        <w:rPr>
          <w:rFonts w:ascii="Times New Roman" w:eastAsia="Calibri" w:hAnsi="Times New Roman" w:cs="Times New Roman"/>
          <w:sz w:val="28"/>
          <w:szCs w:val="28"/>
        </w:rPr>
        <w:t>20</w:t>
      </w:r>
      <w:r w:rsidRPr="003E100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EC1C4C" w:rsidRPr="003E1008">
        <w:rPr>
          <w:rFonts w:ascii="Times New Roman" w:eastAsia="Calibri" w:hAnsi="Times New Roman" w:cs="Times New Roman"/>
          <w:sz w:val="28"/>
          <w:szCs w:val="28"/>
        </w:rPr>
        <w:t>1729</w:t>
      </w:r>
      <w:r w:rsidRPr="003E100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E1008">
        <w:rPr>
          <w:rFonts w:ascii="Times New Roman" w:hAnsi="Times New Roman" w:cs="Times New Roman"/>
          <w:sz w:val="28"/>
          <w:szCs w:val="28"/>
        </w:rPr>
        <w:t xml:space="preserve"> В 20</w:t>
      </w:r>
      <w:r w:rsidR="005A4334" w:rsidRPr="003E1008">
        <w:rPr>
          <w:rFonts w:ascii="Times New Roman" w:hAnsi="Times New Roman" w:cs="Times New Roman"/>
          <w:sz w:val="28"/>
          <w:szCs w:val="28"/>
        </w:rPr>
        <w:t>2</w:t>
      </w:r>
      <w:r w:rsidR="003E1008" w:rsidRPr="003E1008">
        <w:rPr>
          <w:rFonts w:ascii="Times New Roman" w:hAnsi="Times New Roman" w:cs="Times New Roman"/>
          <w:sz w:val="28"/>
          <w:szCs w:val="28"/>
        </w:rPr>
        <w:t>2</w:t>
      </w:r>
      <w:r w:rsidRPr="003E1008">
        <w:rPr>
          <w:rFonts w:ascii="Times New Roman" w:hAnsi="Times New Roman" w:cs="Times New Roman"/>
          <w:sz w:val="28"/>
          <w:szCs w:val="28"/>
        </w:rPr>
        <w:t xml:space="preserve"> г</w:t>
      </w:r>
      <w:r w:rsidR="00E735DE" w:rsidRPr="003E1008">
        <w:rPr>
          <w:rFonts w:ascii="Times New Roman" w:hAnsi="Times New Roman" w:cs="Times New Roman"/>
          <w:sz w:val="28"/>
          <w:szCs w:val="28"/>
        </w:rPr>
        <w:t xml:space="preserve">оду в муниципальную программу </w:t>
      </w:r>
      <w:r w:rsidR="003E1008" w:rsidRPr="003E1008">
        <w:rPr>
          <w:rFonts w:ascii="Times New Roman" w:hAnsi="Times New Roman" w:cs="Times New Roman"/>
          <w:sz w:val="28"/>
          <w:szCs w:val="28"/>
        </w:rPr>
        <w:t xml:space="preserve">трижды </w:t>
      </w:r>
      <w:r w:rsidRPr="003E1008">
        <w:rPr>
          <w:rFonts w:ascii="Times New Roman" w:hAnsi="Times New Roman" w:cs="Times New Roman"/>
          <w:sz w:val="28"/>
          <w:szCs w:val="28"/>
        </w:rPr>
        <w:lastRenderedPageBreak/>
        <w:t>вносились изменения (</w:t>
      </w:r>
      <w:r w:rsidRPr="003E1008"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3E1008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3E1008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от </w:t>
      </w:r>
      <w:r w:rsidR="003E1008" w:rsidRPr="003E1008">
        <w:rPr>
          <w:rFonts w:ascii="Times New Roman" w:eastAsia="Calibri" w:hAnsi="Times New Roman" w:cs="Times New Roman"/>
          <w:sz w:val="28"/>
          <w:szCs w:val="28"/>
        </w:rPr>
        <w:t>01</w:t>
      </w:r>
      <w:r w:rsidR="005A4334" w:rsidRPr="003E10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964" w:rsidRPr="003E1008">
        <w:rPr>
          <w:rFonts w:ascii="Times New Roman" w:eastAsia="Calibri" w:hAnsi="Times New Roman" w:cs="Times New Roman"/>
          <w:sz w:val="28"/>
          <w:szCs w:val="28"/>
        </w:rPr>
        <w:t>ок</w:t>
      </w:r>
      <w:r w:rsidR="005A4334" w:rsidRPr="003E1008">
        <w:rPr>
          <w:rFonts w:ascii="Times New Roman" w:eastAsia="Calibri" w:hAnsi="Times New Roman" w:cs="Times New Roman"/>
          <w:sz w:val="28"/>
          <w:szCs w:val="28"/>
        </w:rPr>
        <w:t>тября</w:t>
      </w:r>
      <w:r w:rsidRPr="003E1008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5A4334" w:rsidRPr="003E1008">
        <w:rPr>
          <w:rFonts w:ascii="Times New Roman" w:eastAsia="Calibri" w:hAnsi="Times New Roman" w:cs="Times New Roman"/>
          <w:sz w:val="28"/>
          <w:szCs w:val="28"/>
        </w:rPr>
        <w:t>2</w:t>
      </w:r>
      <w:r w:rsidR="003E1008" w:rsidRPr="003E1008">
        <w:rPr>
          <w:rFonts w:ascii="Times New Roman" w:eastAsia="Calibri" w:hAnsi="Times New Roman" w:cs="Times New Roman"/>
          <w:sz w:val="28"/>
          <w:szCs w:val="28"/>
        </w:rPr>
        <w:t>2</w:t>
      </w:r>
      <w:r w:rsidRPr="003E1008">
        <w:rPr>
          <w:rFonts w:ascii="Times New Roman" w:eastAsia="Calibri" w:hAnsi="Times New Roman" w:cs="Times New Roman"/>
          <w:sz w:val="28"/>
          <w:szCs w:val="28"/>
        </w:rPr>
        <w:t>г. № 1</w:t>
      </w:r>
      <w:r w:rsidR="00D97964" w:rsidRPr="003E1008">
        <w:rPr>
          <w:rFonts w:ascii="Times New Roman" w:eastAsia="Calibri" w:hAnsi="Times New Roman" w:cs="Times New Roman"/>
          <w:sz w:val="28"/>
          <w:szCs w:val="28"/>
        </w:rPr>
        <w:t>7</w:t>
      </w:r>
      <w:r w:rsidR="003E1008" w:rsidRPr="003E1008">
        <w:rPr>
          <w:rFonts w:ascii="Times New Roman" w:eastAsia="Calibri" w:hAnsi="Times New Roman" w:cs="Times New Roman"/>
          <w:sz w:val="28"/>
          <w:szCs w:val="28"/>
        </w:rPr>
        <w:t>25</w:t>
      </w:r>
      <w:r w:rsidRPr="003E100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E1008" w:rsidRPr="003E1008">
        <w:rPr>
          <w:rFonts w:ascii="Times New Roman" w:eastAsia="Calibri" w:hAnsi="Times New Roman" w:cs="Times New Roman"/>
          <w:sz w:val="28"/>
          <w:szCs w:val="28"/>
        </w:rPr>
        <w:t xml:space="preserve">от 28 декабря 2022г. №2008, </w:t>
      </w:r>
      <w:r w:rsidRPr="003E100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E1008" w:rsidRPr="003E1008">
        <w:rPr>
          <w:rFonts w:ascii="Times New Roman" w:eastAsia="Calibri" w:hAnsi="Times New Roman" w:cs="Times New Roman"/>
          <w:sz w:val="28"/>
          <w:szCs w:val="28"/>
        </w:rPr>
        <w:t xml:space="preserve">28 </w:t>
      </w:r>
      <w:r w:rsidRPr="003E1008">
        <w:rPr>
          <w:rFonts w:ascii="Times New Roman" w:eastAsia="Calibri" w:hAnsi="Times New Roman" w:cs="Times New Roman"/>
          <w:sz w:val="28"/>
          <w:szCs w:val="28"/>
        </w:rPr>
        <w:t>декабря 20</w:t>
      </w:r>
      <w:r w:rsidR="005A4334" w:rsidRPr="003E1008">
        <w:rPr>
          <w:rFonts w:ascii="Times New Roman" w:eastAsia="Calibri" w:hAnsi="Times New Roman" w:cs="Times New Roman"/>
          <w:sz w:val="28"/>
          <w:szCs w:val="28"/>
        </w:rPr>
        <w:t>2</w:t>
      </w:r>
      <w:r w:rsidR="003E1008" w:rsidRPr="003E1008">
        <w:rPr>
          <w:rFonts w:ascii="Times New Roman" w:eastAsia="Calibri" w:hAnsi="Times New Roman" w:cs="Times New Roman"/>
          <w:sz w:val="28"/>
          <w:szCs w:val="28"/>
        </w:rPr>
        <w:t>2</w:t>
      </w:r>
      <w:r w:rsidRPr="003E1008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D97964" w:rsidRPr="003E1008">
        <w:rPr>
          <w:rFonts w:ascii="Times New Roman" w:eastAsia="Calibri" w:hAnsi="Times New Roman" w:cs="Times New Roman"/>
          <w:sz w:val="28"/>
          <w:szCs w:val="28"/>
        </w:rPr>
        <w:t>201</w:t>
      </w:r>
      <w:r w:rsidR="003E1008" w:rsidRPr="003E1008">
        <w:rPr>
          <w:rFonts w:ascii="Times New Roman" w:eastAsia="Calibri" w:hAnsi="Times New Roman" w:cs="Times New Roman"/>
          <w:sz w:val="28"/>
          <w:szCs w:val="28"/>
        </w:rPr>
        <w:t>9</w:t>
      </w:r>
      <w:r w:rsidRPr="003E100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50172" w:rsidRPr="0016334A" w:rsidRDefault="00E50172" w:rsidP="00E50172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16334A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- отдел имущественных и земельных отношений администрации </w:t>
      </w:r>
      <w:proofErr w:type="spellStart"/>
      <w:r w:rsidRPr="0016334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6334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E50172" w:rsidRPr="00F26E85" w:rsidRDefault="00E50172" w:rsidP="00E50172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1633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423">
        <w:rPr>
          <w:rFonts w:ascii="Times New Roman" w:hAnsi="Times New Roman" w:cs="Times New Roman"/>
          <w:sz w:val="28"/>
          <w:szCs w:val="28"/>
        </w:rPr>
        <w:t>Цель</w:t>
      </w:r>
      <w:r w:rsidRPr="0016334A">
        <w:rPr>
          <w:rFonts w:ascii="Times New Roman" w:hAnsi="Times New Roman" w:cs="Times New Roman"/>
          <w:sz w:val="28"/>
          <w:szCs w:val="28"/>
        </w:rPr>
        <w:t xml:space="preserve"> программы: </w:t>
      </w:r>
      <w:r w:rsidR="0016334A" w:rsidRPr="0016334A">
        <w:rPr>
          <w:rFonts w:ascii="Times New Roman" w:hAnsi="Times New Roman" w:cs="Times New Roman"/>
          <w:sz w:val="28"/>
          <w:szCs w:val="28"/>
        </w:rPr>
        <w:t>«Повышение эффективности</w:t>
      </w:r>
      <w:r w:rsidR="0016334A">
        <w:rPr>
          <w:rFonts w:ascii="Times New Roman" w:hAnsi="Times New Roman" w:cs="Times New Roman"/>
          <w:sz w:val="28"/>
          <w:szCs w:val="28"/>
        </w:rPr>
        <w:t xml:space="preserve"> </w:t>
      </w:r>
      <w:r w:rsidR="0016334A" w:rsidRPr="0016334A">
        <w:rPr>
          <w:rFonts w:ascii="Times New Roman" w:hAnsi="Times New Roman" w:cs="Times New Roman"/>
          <w:sz w:val="28"/>
          <w:szCs w:val="28"/>
        </w:rPr>
        <w:t xml:space="preserve">и  качества управления имуществом </w:t>
      </w:r>
      <w:proofErr w:type="spellStart"/>
      <w:r w:rsidR="0016334A" w:rsidRPr="0016334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16334A" w:rsidRPr="0016334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для результативного социально- экономического развития</w:t>
      </w:r>
      <w:r w:rsidR="0016334A">
        <w:rPr>
          <w:rFonts w:ascii="Times New Roman" w:hAnsi="Times New Roman" w:cs="Times New Roman"/>
          <w:sz w:val="28"/>
          <w:szCs w:val="28"/>
        </w:rPr>
        <w:t>».</w:t>
      </w:r>
    </w:p>
    <w:p w:rsidR="00E50172" w:rsidRPr="0016334A" w:rsidRDefault="00E50172" w:rsidP="00E50172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16334A">
        <w:rPr>
          <w:rFonts w:ascii="Times New Roman" w:hAnsi="Times New Roman" w:cs="Times New Roman"/>
          <w:sz w:val="28"/>
          <w:szCs w:val="28"/>
        </w:rPr>
        <w:t>На выполнение программы в 20</w:t>
      </w:r>
      <w:r w:rsidR="005A4334" w:rsidRPr="0016334A">
        <w:rPr>
          <w:rFonts w:ascii="Times New Roman" w:hAnsi="Times New Roman" w:cs="Times New Roman"/>
          <w:sz w:val="28"/>
          <w:szCs w:val="28"/>
        </w:rPr>
        <w:t>2</w:t>
      </w:r>
      <w:r w:rsidR="0016334A" w:rsidRPr="0016334A">
        <w:rPr>
          <w:rFonts w:ascii="Times New Roman" w:hAnsi="Times New Roman" w:cs="Times New Roman"/>
          <w:sz w:val="28"/>
          <w:szCs w:val="28"/>
        </w:rPr>
        <w:t>2</w:t>
      </w:r>
      <w:r w:rsidRPr="0016334A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16334A" w:rsidRPr="0016334A">
        <w:rPr>
          <w:rFonts w:ascii="Times New Roman" w:hAnsi="Times New Roman" w:cs="Times New Roman"/>
          <w:sz w:val="28"/>
          <w:szCs w:val="28"/>
        </w:rPr>
        <w:t>финансирование в размере 16 672,33 тыс</w:t>
      </w:r>
      <w:proofErr w:type="gramStart"/>
      <w:r w:rsidR="0016334A" w:rsidRPr="001633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6334A" w:rsidRPr="0016334A">
        <w:rPr>
          <w:rFonts w:ascii="Times New Roman" w:hAnsi="Times New Roman" w:cs="Times New Roman"/>
          <w:sz w:val="28"/>
          <w:szCs w:val="28"/>
        </w:rPr>
        <w:t xml:space="preserve">уб., в том числе за счет средств федерального бюджета- 127,40 тыс.руб., </w:t>
      </w:r>
      <w:r w:rsidRPr="0016334A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бюджета- </w:t>
      </w:r>
      <w:r w:rsidR="0016334A" w:rsidRPr="0016334A">
        <w:rPr>
          <w:rFonts w:ascii="Times New Roman" w:hAnsi="Times New Roman" w:cs="Times New Roman"/>
          <w:sz w:val="28"/>
          <w:szCs w:val="28"/>
        </w:rPr>
        <w:t>16 544,93</w:t>
      </w:r>
      <w:r w:rsidRPr="0016334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F2A6E" w:rsidRPr="0016334A">
        <w:rPr>
          <w:rFonts w:ascii="Times New Roman" w:hAnsi="Times New Roman" w:cs="Times New Roman"/>
          <w:sz w:val="28"/>
          <w:szCs w:val="28"/>
        </w:rPr>
        <w:t>лей</w:t>
      </w:r>
      <w:r w:rsidRPr="0016334A">
        <w:rPr>
          <w:rFonts w:ascii="Times New Roman" w:hAnsi="Times New Roman" w:cs="Times New Roman"/>
          <w:sz w:val="28"/>
          <w:szCs w:val="28"/>
        </w:rPr>
        <w:t>.</w:t>
      </w:r>
      <w:r w:rsidR="00444EB8" w:rsidRPr="0016334A">
        <w:rPr>
          <w:rFonts w:ascii="Times New Roman" w:hAnsi="Times New Roman" w:cs="Times New Roman"/>
          <w:sz w:val="28"/>
          <w:szCs w:val="28"/>
        </w:rPr>
        <w:t xml:space="preserve"> </w:t>
      </w:r>
      <w:r w:rsidRPr="0016334A">
        <w:rPr>
          <w:rFonts w:ascii="Times New Roman" w:hAnsi="Times New Roman" w:cs="Times New Roman"/>
          <w:sz w:val="28"/>
          <w:szCs w:val="28"/>
        </w:rPr>
        <w:t>Кассовое исполнение мероприят</w:t>
      </w:r>
      <w:r w:rsidR="000F2A6E" w:rsidRPr="0016334A">
        <w:rPr>
          <w:rFonts w:ascii="Times New Roman" w:hAnsi="Times New Roman" w:cs="Times New Roman"/>
          <w:sz w:val="28"/>
          <w:szCs w:val="28"/>
        </w:rPr>
        <w:t xml:space="preserve">ий программы составило </w:t>
      </w:r>
      <w:r w:rsidR="0016334A" w:rsidRPr="0016334A">
        <w:rPr>
          <w:rFonts w:ascii="Times New Roman" w:hAnsi="Times New Roman" w:cs="Times New Roman"/>
          <w:sz w:val="28"/>
          <w:szCs w:val="28"/>
        </w:rPr>
        <w:t>16 350,89</w:t>
      </w:r>
      <w:r w:rsidRPr="0016334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6334A" w:rsidRPr="0016334A">
        <w:rPr>
          <w:rFonts w:ascii="Times New Roman" w:hAnsi="Times New Roman" w:cs="Times New Roman"/>
          <w:sz w:val="28"/>
          <w:szCs w:val="28"/>
        </w:rPr>
        <w:t>лей (98,07</w:t>
      </w:r>
      <w:r w:rsidRPr="0016334A">
        <w:rPr>
          <w:rFonts w:ascii="Times New Roman" w:hAnsi="Times New Roman" w:cs="Times New Roman"/>
          <w:sz w:val="28"/>
          <w:szCs w:val="28"/>
        </w:rPr>
        <w:t>% к бюджетной росписи</w:t>
      </w:r>
      <w:r w:rsidR="0016334A" w:rsidRPr="0016334A">
        <w:rPr>
          <w:rFonts w:ascii="Times New Roman" w:hAnsi="Times New Roman" w:cs="Times New Roman"/>
          <w:sz w:val="28"/>
          <w:szCs w:val="28"/>
        </w:rPr>
        <w:t>), в том числе за счет средств федерального бюджета- 127,40 тыс</w:t>
      </w:r>
      <w:proofErr w:type="gramStart"/>
      <w:r w:rsidR="0016334A" w:rsidRPr="001633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6334A" w:rsidRPr="0016334A">
        <w:rPr>
          <w:rFonts w:ascii="Times New Roman" w:hAnsi="Times New Roman" w:cs="Times New Roman"/>
          <w:sz w:val="28"/>
          <w:szCs w:val="28"/>
        </w:rPr>
        <w:t>уб., за счет средств местного бюджета- 16 223,49 тыс.руб</w:t>
      </w:r>
      <w:r w:rsidRPr="0016334A">
        <w:rPr>
          <w:rFonts w:ascii="Times New Roman" w:hAnsi="Times New Roman" w:cs="Times New Roman"/>
          <w:sz w:val="28"/>
          <w:szCs w:val="28"/>
        </w:rPr>
        <w:t>.</w:t>
      </w:r>
    </w:p>
    <w:p w:rsidR="00E50172" w:rsidRPr="0016334A" w:rsidRDefault="00E50172" w:rsidP="00E50172">
      <w:pPr>
        <w:pStyle w:val="ad"/>
        <w:tabs>
          <w:tab w:val="left" w:pos="708"/>
        </w:tabs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16334A">
        <w:rPr>
          <w:rFonts w:ascii="Times New Roman" w:hAnsi="Times New Roman" w:cs="Times New Roman"/>
          <w:sz w:val="28"/>
          <w:szCs w:val="28"/>
        </w:rPr>
        <w:t>Программа включает</w:t>
      </w:r>
      <w:r w:rsidR="00E735DE" w:rsidRPr="0016334A">
        <w:rPr>
          <w:rFonts w:ascii="Times New Roman" w:hAnsi="Times New Roman" w:cs="Times New Roman"/>
          <w:sz w:val="28"/>
          <w:szCs w:val="28"/>
        </w:rPr>
        <w:t xml:space="preserve"> две </w:t>
      </w:r>
      <w:r w:rsidRPr="0016334A">
        <w:rPr>
          <w:rFonts w:ascii="Times New Roman" w:hAnsi="Times New Roman" w:cs="Times New Roman"/>
          <w:sz w:val="28"/>
          <w:szCs w:val="28"/>
        </w:rPr>
        <w:t xml:space="preserve">подпрограммы: «Управление муниципальной собственностью </w:t>
      </w:r>
      <w:proofErr w:type="spellStart"/>
      <w:r w:rsidRPr="0016334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6334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области имущественных и земельных отношений», «Обеспечение реализации программы «Управление имуществом </w:t>
      </w:r>
      <w:proofErr w:type="spellStart"/>
      <w:r w:rsidRPr="0016334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6334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 и </w:t>
      </w:r>
      <w:proofErr w:type="spellStart"/>
      <w:r w:rsidRPr="0016334A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16334A">
        <w:rPr>
          <w:rFonts w:ascii="Times New Roman" w:hAnsi="Times New Roman" w:cs="Times New Roman"/>
          <w:sz w:val="28"/>
          <w:szCs w:val="28"/>
        </w:rPr>
        <w:t xml:space="preserve"> мероприятия» муниципальной программы». </w:t>
      </w:r>
    </w:p>
    <w:p w:rsidR="00E50172" w:rsidRPr="008E6F48" w:rsidRDefault="00E50172" w:rsidP="00E50172">
      <w:pPr>
        <w:pStyle w:val="ad"/>
        <w:tabs>
          <w:tab w:val="left" w:pos="708"/>
        </w:tabs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E6F48">
        <w:rPr>
          <w:rFonts w:ascii="Times New Roman" w:hAnsi="Times New Roman" w:cs="Times New Roman"/>
          <w:sz w:val="28"/>
          <w:szCs w:val="28"/>
        </w:rPr>
        <w:t xml:space="preserve">В соответствии с полномочиями по владению, пользованию и распоряжению имуществом, находящимся в собственности </w:t>
      </w:r>
      <w:proofErr w:type="spellStart"/>
      <w:r w:rsidRPr="008E6F4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8E6F48">
        <w:rPr>
          <w:rFonts w:ascii="Times New Roman" w:hAnsi="Times New Roman" w:cs="Times New Roman"/>
          <w:sz w:val="28"/>
          <w:szCs w:val="28"/>
        </w:rPr>
        <w:t xml:space="preserve"> городского округа  была проведена работа по заключению договоров на определение рыночной стоимости годового размера арендной платы за пользование имуществом, находящимся в собственности </w:t>
      </w:r>
      <w:proofErr w:type="spellStart"/>
      <w:r w:rsidRPr="008E6F4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8E6F48">
        <w:rPr>
          <w:rFonts w:ascii="Times New Roman" w:hAnsi="Times New Roman" w:cs="Times New Roman"/>
          <w:sz w:val="28"/>
          <w:szCs w:val="28"/>
        </w:rPr>
        <w:t xml:space="preserve"> городского округа, которая составила </w:t>
      </w:r>
      <w:r w:rsidR="008E6F48" w:rsidRPr="008E6F48">
        <w:rPr>
          <w:rFonts w:ascii="Times New Roman" w:hAnsi="Times New Roman" w:cs="Times New Roman"/>
          <w:sz w:val="28"/>
          <w:szCs w:val="28"/>
        </w:rPr>
        <w:t>83,89</w:t>
      </w:r>
      <w:r w:rsidRPr="008E6F4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C1922" w:rsidRPr="00F26E85" w:rsidRDefault="006A32EA" w:rsidP="00DC1922">
      <w:pPr>
        <w:pStyle w:val="ad"/>
        <w:tabs>
          <w:tab w:val="left" w:pos="708"/>
        </w:tabs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Заключены договоры</w:t>
      </w:r>
      <w:r w:rsidR="00E50172" w:rsidRPr="008E6F48">
        <w:rPr>
          <w:rFonts w:ascii="Times New Roman" w:hAnsi="Times New Roman" w:cs="Times New Roman"/>
          <w:sz w:val="28"/>
          <w:szCs w:val="28"/>
        </w:rPr>
        <w:t xml:space="preserve"> на услуги по публикации объявлений и извещений в газете (</w:t>
      </w:r>
      <w:r w:rsidR="008E6F48" w:rsidRPr="008E6F48">
        <w:rPr>
          <w:rFonts w:ascii="Times New Roman" w:hAnsi="Times New Roman" w:cs="Times New Roman"/>
          <w:sz w:val="28"/>
          <w:szCs w:val="28"/>
        </w:rPr>
        <w:t>12,20</w:t>
      </w:r>
      <w:r w:rsidR="00E50172" w:rsidRPr="008E6F4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97964" w:rsidRPr="008E6F48">
        <w:rPr>
          <w:rFonts w:ascii="Times New Roman" w:hAnsi="Times New Roman" w:cs="Times New Roman"/>
          <w:sz w:val="28"/>
          <w:szCs w:val="28"/>
        </w:rPr>
        <w:t>.</w:t>
      </w:r>
      <w:r w:rsidR="00E50172" w:rsidRPr="008E6F48">
        <w:rPr>
          <w:rFonts w:ascii="Times New Roman" w:hAnsi="Times New Roman" w:cs="Times New Roman"/>
          <w:sz w:val="28"/>
          <w:szCs w:val="28"/>
        </w:rPr>
        <w:t>), на приобретение конвертов маркированных и марок (</w:t>
      </w:r>
      <w:r w:rsidR="008E6F48" w:rsidRPr="008E6F48">
        <w:rPr>
          <w:rFonts w:ascii="Times New Roman" w:hAnsi="Times New Roman" w:cs="Times New Roman"/>
          <w:sz w:val="28"/>
          <w:szCs w:val="28"/>
        </w:rPr>
        <w:t>77,65</w:t>
      </w:r>
      <w:r w:rsidR="00DC1922" w:rsidRPr="008E6F48">
        <w:rPr>
          <w:rFonts w:ascii="Times New Roman" w:hAnsi="Times New Roman" w:cs="Times New Roman"/>
          <w:sz w:val="28"/>
          <w:szCs w:val="28"/>
        </w:rPr>
        <w:t xml:space="preserve"> </w:t>
      </w:r>
      <w:r w:rsidR="00FC6727" w:rsidRPr="008E6F48">
        <w:rPr>
          <w:rFonts w:ascii="Times New Roman" w:hAnsi="Times New Roman" w:cs="Times New Roman"/>
          <w:sz w:val="28"/>
          <w:szCs w:val="28"/>
        </w:rPr>
        <w:t xml:space="preserve">тыс. </w:t>
      </w:r>
      <w:r w:rsidR="00E50172" w:rsidRPr="008E6F48">
        <w:rPr>
          <w:rFonts w:ascii="Times New Roman" w:hAnsi="Times New Roman" w:cs="Times New Roman"/>
          <w:sz w:val="28"/>
          <w:szCs w:val="28"/>
        </w:rPr>
        <w:t>руб</w:t>
      </w:r>
      <w:r w:rsidR="00D97964" w:rsidRPr="008E6F48">
        <w:rPr>
          <w:rFonts w:ascii="Times New Roman" w:hAnsi="Times New Roman" w:cs="Times New Roman"/>
          <w:sz w:val="28"/>
          <w:szCs w:val="28"/>
        </w:rPr>
        <w:t>.</w:t>
      </w:r>
      <w:r w:rsidR="00E50172" w:rsidRPr="008E6F4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C1922" w:rsidRPr="008E6F48" w:rsidRDefault="00D97964" w:rsidP="00DC1922">
      <w:pPr>
        <w:pStyle w:val="ad"/>
        <w:tabs>
          <w:tab w:val="left" w:pos="708"/>
        </w:tabs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E6F48">
        <w:rPr>
          <w:rFonts w:ascii="Times New Roman" w:hAnsi="Times New Roman" w:cs="Times New Roman"/>
          <w:sz w:val="28"/>
          <w:szCs w:val="28"/>
        </w:rPr>
        <w:t>Изготовлена техническая документация</w:t>
      </w:r>
      <w:r w:rsidR="00DC1922" w:rsidRPr="008E6F48">
        <w:rPr>
          <w:rFonts w:ascii="Times New Roman" w:hAnsi="Times New Roman" w:cs="Times New Roman"/>
          <w:sz w:val="28"/>
          <w:szCs w:val="28"/>
        </w:rPr>
        <w:t xml:space="preserve"> (</w:t>
      </w:r>
      <w:r w:rsidR="008E6F48" w:rsidRPr="008E6F48">
        <w:rPr>
          <w:rFonts w:ascii="Times New Roman" w:hAnsi="Times New Roman" w:cs="Times New Roman"/>
          <w:sz w:val="28"/>
          <w:szCs w:val="28"/>
        </w:rPr>
        <w:t>188,81</w:t>
      </w:r>
      <w:r w:rsidR="00DC1922" w:rsidRPr="008E6F4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DC1922" w:rsidRPr="008E6F4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C1922" w:rsidRPr="008E6F48">
        <w:rPr>
          <w:rFonts w:ascii="Times New Roman" w:hAnsi="Times New Roman" w:cs="Times New Roman"/>
          <w:sz w:val="28"/>
          <w:szCs w:val="28"/>
        </w:rPr>
        <w:t>уб.).</w:t>
      </w:r>
    </w:p>
    <w:p w:rsidR="00E50172" w:rsidRPr="008E6F48" w:rsidRDefault="00E50172" w:rsidP="00E50172">
      <w:pPr>
        <w:pStyle w:val="ad"/>
        <w:tabs>
          <w:tab w:val="left" w:pos="708"/>
        </w:tabs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E6F48">
        <w:rPr>
          <w:rFonts w:ascii="Times New Roman" w:hAnsi="Times New Roman" w:cs="Times New Roman"/>
          <w:sz w:val="28"/>
          <w:szCs w:val="28"/>
        </w:rPr>
        <w:t>Проведены кадастровые работы на земельных участках (</w:t>
      </w:r>
      <w:r w:rsidR="008E6F48" w:rsidRPr="008E6F48">
        <w:rPr>
          <w:rFonts w:ascii="Times New Roman" w:hAnsi="Times New Roman" w:cs="Times New Roman"/>
          <w:sz w:val="28"/>
          <w:szCs w:val="28"/>
        </w:rPr>
        <w:t>933,24</w:t>
      </w:r>
      <w:r w:rsidRPr="008E6F4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97964" w:rsidRPr="008E6F48">
        <w:rPr>
          <w:rFonts w:ascii="Times New Roman" w:hAnsi="Times New Roman" w:cs="Times New Roman"/>
          <w:sz w:val="28"/>
          <w:szCs w:val="28"/>
        </w:rPr>
        <w:t>.</w:t>
      </w:r>
      <w:r w:rsidRPr="008E6F48">
        <w:rPr>
          <w:rFonts w:ascii="Times New Roman" w:hAnsi="Times New Roman" w:cs="Times New Roman"/>
          <w:sz w:val="28"/>
          <w:szCs w:val="28"/>
        </w:rPr>
        <w:t>).</w:t>
      </w:r>
    </w:p>
    <w:p w:rsidR="000F2A6E" w:rsidRPr="008E6F48" w:rsidRDefault="00E50172" w:rsidP="00D97964">
      <w:pPr>
        <w:pStyle w:val="ad"/>
        <w:tabs>
          <w:tab w:val="left" w:pos="708"/>
        </w:tabs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E6F48">
        <w:rPr>
          <w:rFonts w:ascii="Times New Roman" w:hAnsi="Times New Roman" w:cs="Times New Roman"/>
          <w:sz w:val="28"/>
          <w:szCs w:val="28"/>
        </w:rPr>
        <w:t>Произведена уплата взносов на капитальный ремонт общего имущества</w:t>
      </w:r>
      <w:r w:rsidR="00FC6727" w:rsidRPr="008E6F48">
        <w:rPr>
          <w:rFonts w:ascii="Times New Roman" w:hAnsi="Times New Roman" w:cs="Times New Roman"/>
          <w:sz w:val="28"/>
          <w:szCs w:val="28"/>
        </w:rPr>
        <w:t xml:space="preserve">  в многоквартирном доме (</w:t>
      </w:r>
      <w:r w:rsidR="008E6F48" w:rsidRPr="008E6F48">
        <w:rPr>
          <w:rFonts w:ascii="Times New Roman" w:hAnsi="Times New Roman" w:cs="Times New Roman"/>
          <w:sz w:val="28"/>
          <w:szCs w:val="28"/>
        </w:rPr>
        <w:t>653,65</w:t>
      </w:r>
      <w:r w:rsidRPr="008E6F4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E77F5" w:rsidRPr="008E6F48">
        <w:rPr>
          <w:rFonts w:ascii="Times New Roman" w:hAnsi="Times New Roman" w:cs="Times New Roman"/>
          <w:sz w:val="28"/>
          <w:szCs w:val="28"/>
        </w:rPr>
        <w:t>лей)</w:t>
      </w:r>
      <w:r w:rsidR="00DC1922" w:rsidRPr="008E6F48">
        <w:rPr>
          <w:rFonts w:ascii="Times New Roman" w:hAnsi="Times New Roman" w:cs="Times New Roman"/>
          <w:sz w:val="28"/>
          <w:szCs w:val="28"/>
        </w:rPr>
        <w:t xml:space="preserve">, оплата за содержание </w:t>
      </w:r>
      <w:r w:rsidR="00D97964" w:rsidRPr="008E6F48">
        <w:rPr>
          <w:rFonts w:ascii="Times New Roman" w:hAnsi="Times New Roman" w:cs="Times New Roman"/>
          <w:sz w:val="28"/>
          <w:szCs w:val="28"/>
        </w:rPr>
        <w:t xml:space="preserve">и управление </w:t>
      </w:r>
      <w:r w:rsidR="00DC1922" w:rsidRPr="008E6F48">
        <w:rPr>
          <w:rFonts w:ascii="Times New Roman" w:hAnsi="Times New Roman" w:cs="Times New Roman"/>
          <w:sz w:val="28"/>
          <w:szCs w:val="28"/>
        </w:rPr>
        <w:t>имущества (</w:t>
      </w:r>
      <w:r w:rsidR="008E6F48" w:rsidRPr="008E6F48">
        <w:rPr>
          <w:rFonts w:ascii="Times New Roman" w:hAnsi="Times New Roman" w:cs="Times New Roman"/>
          <w:sz w:val="28"/>
          <w:szCs w:val="28"/>
        </w:rPr>
        <w:t>1 723,87</w:t>
      </w:r>
      <w:r w:rsidR="00D97964" w:rsidRPr="008E6F48">
        <w:rPr>
          <w:rFonts w:ascii="Times New Roman" w:hAnsi="Times New Roman" w:cs="Times New Roman"/>
          <w:sz w:val="28"/>
          <w:szCs w:val="28"/>
        </w:rPr>
        <w:t xml:space="preserve"> тыс. рублей). </w:t>
      </w:r>
      <w:r w:rsidR="00DC1922" w:rsidRPr="008E6F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D97964" w:rsidRPr="008E6F48" w:rsidRDefault="00E50172" w:rsidP="00D97964">
      <w:pPr>
        <w:pStyle w:val="ad"/>
        <w:tabs>
          <w:tab w:val="left" w:pos="708"/>
        </w:tabs>
        <w:spacing w:beforeAutospacing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F48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D97964" w:rsidRPr="00F26E85" w:rsidRDefault="00D97964" w:rsidP="00D97964">
      <w:pPr>
        <w:pStyle w:val="ad"/>
        <w:tabs>
          <w:tab w:val="left" w:pos="708"/>
        </w:tabs>
        <w:spacing w:beforeAutospacing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E77F5" w:rsidRPr="008E6F48" w:rsidRDefault="00AE77F5" w:rsidP="00D97964">
      <w:pPr>
        <w:pStyle w:val="ad"/>
        <w:tabs>
          <w:tab w:val="left" w:pos="708"/>
        </w:tabs>
        <w:spacing w:beforeAutospacing="0" w:afterAutospacing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8E6F48">
        <w:rPr>
          <w:rFonts w:ascii="Times New Roman" w:hAnsi="Times New Roman" w:cs="Times New Roman"/>
          <w:sz w:val="28"/>
          <w:szCs w:val="28"/>
        </w:rPr>
        <w:t>Анализ уровня достижений целевых показателей п</w:t>
      </w:r>
      <w:r w:rsidR="006F0AAC" w:rsidRPr="008E6F48">
        <w:rPr>
          <w:rFonts w:ascii="Times New Roman" w:hAnsi="Times New Roman" w:cs="Times New Roman"/>
          <w:sz w:val="28"/>
          <w:szCs w:val="28"/>
        </w:rPr>
        <w:t>озволяет сделать вывод, что из 10</w:t>
      </w:r>
      <w:r w:rsidRPr="008E6F48">
        <w:rPr>
          <w:rFonts w:ascii="Times New Roman" w:hAnsi="Times New Roman" w:cs="Times New Roman"/>
          <w:sz w:val="28"/>
          <w:szCs w:val="28"/>
        </w:rPr>
        <w:t xml:space="preserve"> целевых показателей программы:</w:t>
      </w:r>
    </w:p>
    <w:p w:rsidR="00AE77F5" w:rsidRPr="008E6F48" w:rsidRDefault="00AE77F5" w:rsidP="00AE77F5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8E6F48">
        <w:rPr>
          <w:rFonts w:ascii="Times New Roman" w:hAnsi="Times New Roman" w:cs="Times New Roman"/>
          <w:sz w:val="28"/>
          <w:szCs w:val="28"/>
        </w:rPr>
        <w:t xml:space="preserve">- перевыполнено - </w:t>
      </w:r>
      <w:r w:rsidR="008E6F48" w:rsidRPr="008E6F48">
        <w:rPr>
          <w:rFonts w:ascii="Times New Roman" w:hAnsi="Times New Roman" w:cs="Times New Roman"/>
          <w:sz w:val="28"/>
          <w:szCs w:val="28"/>
        </w:rPr>
        <w:t>3</w:t>
      </w:r>
      <w:r w:rsidRPr="008E6F48">
        <w:rPr>
          <w:rFonts w:ascii="Times New Roman" w:hAnsi="Times New Roman" w:cs="Times New Roman"/>
          <w:sz w:val="28"/>
          <w:szCs w:val="28"/>
        </w:rPr>
        <w:t>,</w:t>
      </w:r>
    </w:p>
    <w:p w:rsidR="006F0AAC" w:rsidRPr="008E6F48" w:rsidRDefault="00AE77F5" w:rsidP="00AE77F5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8E6F48">
        <w:rPr>
          <w:rFonts w:ascii="Times New Roman" w:hAnsi="Times New Roman" w:cs="Times New Roman"/>
          <w:sz w:val="28"/>
          <w:szCs w:val="28"/>
        </w:rPr>
        <w:t xml:space="preserve">- выполнено – </w:t>
      </w:r>
      <w:r w:rsidR="008E6F48" w:rsidRPr="008E6F48">
        <w:rPr>
          <w:rFonts w:ascii="Times New Roman" w:hAnsi="Times New Roman" w:cs="Times New Roman"/>
          <w:sz w:val="28"/>
          <w:szCs w:val="28"/>
        </w:rPr>
        <w:t>4</w:t>
      </w:r>
      <w:r w:rsidR="006F0AAC" w:rsidRPr="008E6F48">
        <w:rPr>
          <w:rFonts w:ascii="Times New Roman" w:hAnsi="Times New Roman" w:cs="Times New Roman"/>
          <w:sz w:val="28"/>
          <w:szCs w:val="28"/>
        </w:rPr>
        <w:t>,</w:t>
      </w:r>
    </w:p>
    <w:p w:rsidR="008E6F48" w:rsidRPr="008E6F48" w:rsidRDefault="006F0AAC" w:rsidP="00AE77F5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8E6F48">
        <w:rPr>
          <w:rFonts w:ascii="Times New Roman" w:hAnsi="Times New Roman" w:cs="Times New Roman"/>
          <w:sz w:val="28"/>
          <w:szCs w:val="28"/>
        </w:rPr>
        <w:t>- недостигнуто с положительной динамикой- 1</w:t>
      </w:r>
      <w:r w:rsidR="008E6F48" w:rsidRPr="008E6F48">
        <w:rPr>
          <w:rFonts w:ascii="Times New Roman" w:hAnsi="Times New Roman" w:cs="Times New Roman"/>
          <w:sz w:val="28"/>
          <w:szCs w:val="28"/>
        </w:rPr>
        <w:t>,</w:t>
      </w:r>
    </w:p>
    <w:p w:rsidR="008E6F48" w:rsidRPr="008E6F48" w:rsidRDefault="008E6F48" w:rsidP="00AE77F5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8E6F48">
        <w:rPr>
          <w:rFonts w:ascii="Times New Roman" w:hAnsi="Times New Roman" w:cs="Times New Roman"/>
          <w:sz w:val="28"/>
          <w:szCs w:val="28"/>
        </w:rPr>
        <w:t>- недостигнуто с отрицательной динамикой-2</w:t>
      </w:r>
      <w:r w:rsidR="000E7AA2">
        <w:rPr>
          <w:rFonts w:ascii="Times New Roman" w:hAnsi="Times New Roman" w:cs="Times New Roman"/>
          <w:sz w:val="28"/>
          <w:szCs w:val="28"/>
        </w:rPr>
        <w:t>, такие как</w:t>
      </w:r>
      <w:r w:rsidRPr="008E6F48">
        <w:rPr>
          <w:rFonts w:ascii="Times New Roman" w:hAnsi="Times New Roman" w:cs="Times New Roman"/>
          <w:sz w:val="28"/>
          <w:szCs w:val="28"/>
        </w:rPr>
        <w:t>:</w:t>
      </w:r>
    </w:p>
    <w:p w:rsidR="00AE77F5" w:rsidRDefault="008E6F48" w:rsidP="00AE77F5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E6F48">
        <w:rPr>
          <w:rFonts w:ascii="Times New Roman" w:hAnsi="Times New Roman" w:cs="Times New Roman"/>
          <w:sz w:val="28"/>
          <w:szCs w:val="28"/>
        </w:rPr>
        <w:t>- показатель «Доля проведенных проверок по муниципальному земельному контролю в отношении физических и юридических лиц в установленные сроки от количества запланированных проверок</w:t>
      </w:r>
      <w:r>
        <w:rPr>
          <w:rFonts w:ascii="Times New Roman" w:hAnsi="Times New Roman" w:cs="Times New Roman"/>
          <w:sz w:val="28"/>
          <w:szCs w:val="28"/>
        </w:rPr>
        <w:t xml:space="preserve">» составил 0,0% при плане 100,0%. </w:t>
      </w:r>
      <w:r w:rsidR="000E7AA2">
        <w:rPr>
          <w:rFonts w:ascii="Times New Roman" w:hAnsi="Times New Roman" w:cs="Times New Roman"/>
          <w:sz w:val="28"/>
          <w:szCs w:val="28"/>
        </w:rPr>
        <w:t>Невыполнение показателя связано с введением моратория на проведение плановых контрольных</w:t>
      </w:r>
      <w:r w:rsidRPr="008E6F48">
        <w:rPr>
          <w:rFonts w:ascii="Times New Roman" w:hAnsi="Times New Roman" w:cs="Times New Roman"/>
          <w:sz w:val="28"/>
          <w:szCs w:val="28"/>
        </w:rPr>
        <w:t xml:space="preserve"> (надзорны</w:t>
      </w:r>
      <w:r w:rsidR="000E7AA2">
        <w:rPr>
          <w:rFonts w:ascii="Times New Roman" w:hAnsi="Times New Roman" w:cs="Times New Roman"/>
          <w:sz w:val="28"/>
          <w:szCs w:val="28"/>
        </w:rPr>
        <w:t>х) мероприятий</w:t>
      </w:r>
      <w:r w:rsidRPr="008E6F48">
        <w:rPr>
          <w:rFonts w:ascii="Times New Roman" w:hAnsi="Times New Roman" w:cs="Times New Roman"/>
          <w:sz w:val="28"/>
          <w:szCs w:val="28"/>
        </w:rPr>
        <w:t>, плановы</w:t>
      </w:r>
      <w:r w:rsidR="000E7AA2">
        <w:rPr>
          <w:rFonts w:ascii="Times New Roman" w:hAnsi="Times New Roman" w:cs="Times New Roman"/>
          <w:sz w:val="28"/>
          <w:szCs w:val="28"/>
        </w:rPr>
        <w:t>х</w:t>
      </w:r>
      <w:r w:rsidRPr="008E6F48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0E7AA2">
        <w:rPr>
          <w:rFonts w:ascii="Times New Roman" w:hAnsi="Times New Roman" w:cs="Times New Roman"/>
          <w:sz w:val="28"/>
          <w:szCs w:val="28"/>
        </w:rPr>
        <w:t>о</w:t>
      </w:r>
      <w:r w:rsidRPr="008E6F48">
        <w:rPr>
          <w:rFonts w:ascii="Times New Roman" w:hAnsi="Times New Roman" w:cs="Times New Roman"/>
          <w:sz w:val="28"/>
          <w:szCs w:val="28"/>
        </w:rPr>
        <w:t xml:space="preserve">к при </w:t>
      </w:r>
      <w:r w:rsidRPr="008E6F48">
        <w:rPr>
          <w:rFonts w:ascii="Times New Roman" w:hAnsi="Times New Roman" w:cs="Times New Roman"/>
          <w:sz w:val="28"/>
          <w:szCs w:val="28"/>
        </w:rPr>
        <w:lastRenderedPageBreak/>
        <w:t>осуществлении видов государственного контроля (надзора), муниципального контроля</w:t>
      </w:r>
      <w:r w:rsidR="000E7AA2">
        <w:rPr>
          <w:rFonts w:ascii="Times New Roman" w:hAnsi="Times New Roman" w:cs="Times New Roman"/>
          <w:sz w:val="28"/>
          <w:szCs w:val="28"/>
        </w:rPr>
        <w:t xml:space="preserve"> (в соответствии с </w:t>
      </w:r>
      <w:r w:rsidR="000E7AA2" w:rsidRPr="008E6F48">
        <w:rPr>
          <w:rFonts w:ascii="Times New Roman" w:hAnsi="Times New Roman" w:cs="Times New Roman"/>
          <w:sz w:val="28"/>
          <w:szCs w:val="28"/>
        </w:rPr>
        <w:t>постановлени</w:t>
      </w:r>
      <w:r w:rsidR="000E7AA2">
        <w:rPr>
          <w:rFonts w:ascii="Times New Roman" w:hAnsi="Times New Roman" w:cs="Times New Roman"/>
          <w:sz w:val="28"/>
          <w:szCs w:val="28"/>
        </w:rPr>
        <w:t xml:space="preserve">ем </w:t>
      </w:r>
      <w:r w:rsidR="000E7AA2" w:rsidRPr="008E6F48">
        <w:rPr>
          <w:rFonts w:ascii="Times New Roman" w:hAnsi="Times New Roman" w:cs="Times New Roman"/>
          <w:sz w:val="28"/>
          <w:szCs w:val="28"/>
        </w:rPr>
        <w:t>РФ от 10.03.2022г. №336</w:t>
      </w:r>
      <w:r w:rsidR="000E7AA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E6F48" w:rsidRPr="00F26E85" w:rsidRDefault="008E6F48" w:rsidP="00AE77F5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показатель «</w:t>
      </w:r>
      <w:r w:rsidRPr="008E6F48">
        <w:rPr>
          <w:rFonts w:ascii="Times New Roman" w:hAnsi="Times New Roman" w:cs="Times New Roman"/>
          <w:sz w:val="28"/>
          <w:szCs w:val="28"/>
        </w:rPr>
        <w:t xml:space="preserve">Ежегодное увеличение количества объектов недвижимости и земельных участков, зарегистрированных в собственность </w:t>
      </w:r>
      <w:proofErr w:type="spellStart"/>
      <w:r w:rsidRPr="008E6F4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8E6F48">
        <w:rPr>
          <w:rFonts w:ascii="Times New Roman" w:hAnsi="Times New Roman" w:cs="Times New Roman"/>
          <w:sz w:val="28"/>
          <w:szCs w:val="28"/>
        </w:rPr>
        <w:t xml:space="preserve"> городского округа, включенных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предпринимательства, находящегося</w:t>
      </w:r>
      <w:proofErr w:type="gramEnd"/>
      <w:r w:rsidRPr="008E6F48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proofErr w:type="spellStart"/>
      <w:r w:rsidRPr="008E6F4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8E6F4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 составил 0,0 ед. при плане 6,0 ед.</w:t>
      </w:r>
      <w:r w:rsidRPr="008E6F48">
        <w:t xml:space="preserve"> </w:t>
      </w:r>
      <w:r w:rsidRPr="008E6F48">
        <w:rPr>
          <w:rFonts w:ascii="Times New Roman" w:hAnsi="Times New Roman" w:cs="Times New Roman"/>
          <w:sz w:val="28"/>
          <w:szCs w:val="28"/>
        </w:rPr>
        <w:t>Невыполнение показателя обусловлено отсутствием заявлений от субъектов малого и среднего предпринимательства на заключение договоров аренды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7F5" w:rsidRPr="008E6F48" w:rsidRDefault="00AE77F5" w:rsidP="00AE77F5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8E6F48">
        <w:rPr>
          <w:rFonts w:ascii="Times New Roman" w:hAnsi="Times New Roman" w:cs="Times New Roman"/>
          <w:sz w:val="28"/>
          <w:szCs w:val="28"/>
        </w:rPr>
        <w:t>Из 1</w:t>
      </w:r>
      <w:r w:rsidR="008E6F48" w:rsidRPr="008E6F48">
        <w:rPr>
          <w:rFonts w:ascii="Times New Roman" w:hAnsi="Times New Roman" w:cs="Times New Roman"/>
          <w:sz w:val="28"/>
          <w:szCs w:val="28"/>
        </w:rPr>
        <w:t>2</w:t>
      </w:r>
      <w:r w:rsidRPr="008E6F48">
        <w:rPr>
          <w:rFonts w:ascii="Times New Roman" w:hAnsi="Times New Roman" w:cs="Times New Roman"/>
          <w:sz w:val="28"/>
          <w:szCs w:val="28"/>
        </w:rPr>
        <w:t xml:space="preserve"> контрольных событий, предусмотренных программой, </w:t>
      </w:r>
      <w:proofErr w:type="gramStart"/>
      <w:r w:rsidRPr="008E6F48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8E6F48">
        <w:rPr>
          <w:rFonts w:ascii="Times New Roman" w:hAnsi="Times New Roman" w:cs="Times New Roman"/>
          <w:sz w:val="28"/>
          <w:szCs w:val="28"/>
        </w:rPr>
        <w:t xml:space="preserve"> </w:t>
      </w:r>
      <w:r w:rsidR="006F0AAC" w:rsidRPr="008E6F48">
        <w:rPr>
          <w:rFonts w:ascii="Times New Roman" w:hAnsi="Times New Roman" w:cs="Times New Roman"/>
          <w:sz w:val="28"/>
          <w:szCs w:val="28"/>
        </w:rPr>
        <w:t>1</w:t>
      </w:r>
      <w:r w:rsidR="008E6F48" w:rsidRPr="008E6F48">
        <w:rPr>
          <w:rFonts w:ascii="Times New Roman" w:hAnsi="Times New Roman" w:cs="Times New Roman"/>
          <w:sz w:val="28"/>
          <w:szCs w:val="28"/>
        </w:rPr>
        <w:t>0</w:t>
      </w:r>
      <w:r w:rsidRPr="008E6F48">
        <w:rPr>
          <w:rFonts w:ascii="Times New Roman" w:hAnsi="Times New Roman" w:cs="Times New Roman"/>
          <w:sz w:val="28"/>
          <w:szCs w:val="28"/>
        </w:rPr>
        <w:t xml:space="preserve"> запланированный срок. </w:t>
      </w:r>
    </w:p>
    <w:p w:rsidR="00E50172" w:rsidRPr="008E6F48" w:rsidRDefault="005A4334" w:rsidP="005A4334">
      <w:pPr>
        <w:pStyle w:val="Default"/>
        <w:spacing w:after="36"/>
        <w:jc w:val="both"/>
        <w:rPr>
          <w:b/>
          <w:bCs/>
          <w:sz w:val="28"/>
          <w:szCs w:val="28"/>
        </w:rPr>
      </w:pPr>
      <w:r w:rsidRPr="008E6F48">
        <w:rPr>
          <w:sz w:val="28"/>
          <w:szCs w:val="28"/>
        </w:rPr>
        <w:t xml:space="preserve">       Средняя степень достижения </w:t>
      </w:r>
      <w:r w:rsidR="006F0AAC" w:rsidRPr="008E6F48">
        <w:rPr>
          <w:sz w:val="28"/>
          <w:szCs w:val="28"/>
        </w:rPr>
        <w:t>целей программы составила 200,0</w:t>
      </w:r>
      <w:r w:rsidRPr="008E6F48">
        <w:rPr>
          <w:sz w:val="28"/>
          <w:szCs w:val="28"/>
        </w:rPr>
        <w:t>%, пок</w:t>
      </w:r>
      <w:r w:rsidR="008E6F48" w:rsidRPr="008E6F48">
        <w:rPr>
          <w:sz w:val="28"/>
          <w:szCs w:val="28"/>
        </w:rPr>
        <w:t>азатель качества управления – 44,44</w:t>
      </w:r>
      <w:r w:rsidRPr="008E6F48">
        <w:rPr>
          <w:sz w:val="28"/>
          <w:szCs w:val="28"/>
        </w:rPr>
        <w:t>. Оценка эффективности реализации программы выше плановой,</w:t>
      </w:r>
      <w:r w:rsidR="006F0AAC" w:rsidRPr="008E6F48">
        <w:rPr>
          <w:sz w:val="28"/>
          <w:szCs w:val="28"/>
        </w:rPr>
        <w:t xml:space="preserve"> среднее значение которой </w:t>
      </w:r>
      <w:r w:rsidR="008E6F48" w:rsidRPr="008E6F48">
        <w:rPr>
          <w:sz w:val="28"/>
          <w:szCs w:val="28"/>
        </w:rPr>
        <w:t>138,44</w:t>
      </w:r>
      <w:r w:rsidRPr="008E6F48">
        <w:rPr>
          <w:sz w:val="28"/>
          <w:szCs w:val="28"/>
        </w:rPr>
        <w:t>%.</w:t>
      </w:r>
    </w:p>
    <w:p w:rsidR="005A4334" w:rsidRPr="008E6F48" w:rsidRDefault="005A4334" w:rsidP="00E50172">
      <w:pPr>
        <w:pStyle w:val="Default"/>
        <w:spacing w:after="36"/>
        <w:jc w:val="center"/>
        <w:rPr>
          <w:b/>
          <w:bCs/>
          <w:sz w:val="28"/>
          <w:szCs w:val="28"/>
        </w:rPr>
      </w:pPr>
    </w:p>
    <w:p w:rsidR="00E50172" w:rsidRPr="008E6F48" w:rsidRDefault="00E50172" w:rsidP="00E50172">
      <w:pPr>
        <w:pStyle w:val="Default"/>
        <w:spacing w:after="36"/>
        <w:jc w:val="center"/>
        <w:rPr>
          <w:b/>
          <w:bCs/>
          <w:sz w:val="28"/>
          <w:szCs w:val="28"/>
        </w:rPr>
      </w:pPr>
      <w:r w:rsidRPr="008E6F48">
        <w:rPr>
          <w:b/>
          <w:bCs/>
          <w:sz w:val="28"/>
          <w:szCs w:val="28"/>
        </w:rPr>
        <w:t>Предложения</w:t>
      </w:r>
    </w:p>
    <w:p w:rsidR="00AE77F5" w:rsidRPr="00F26E85" w:rsidRDefault="00AE77F5" w:rsidP="00E50172">
      <w:pPr>
        <w:pStyle w:val="Default"/>
        <w:spacing w:after="36"/>
        <w:jc w:val="center"/>
        <w:rPr>
          <w:b/>
          <w:bCs/>
          <w:sz w:val="28"/>
          <w:szCs w:val="28"/>
          <w:highlight w:val="yellow"/>
        </w:rPr>
      </w:pPr>
    </w:p>
    <w:p w:rsidR="00AE77F5" w:rsidRPr="001F1C40" w:rsidRDefault="00AE77F5" w:rsidP="00F67FB9">
      <w:pPr>
        <w:pStyle w:val="Default"/>
        <w:numPr>
          <w:ilvl w:val="0"/>
          <w:numId w:val="10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1F1C40">
        <w:rPr>
          <w:color w:val="auto"/>
          <w:sz w:val="28"/>
          <w:szCs w:val="28"/>
        </w:rPr>
        <w:t xml:space="preserve">Продолжить работу по совершенствованию системы целевых показателей (индикаторов) муниципальной программы в целях установления показателей, максимально полно характеризующих достижение целей и решение задач программы, а также по совершенствованию системы целевых показателей подпрограмм и отдельных мероприятий. </w:t>
      </w:r>
    </w:p>
    <w:p w:rsidR="00AE77F5" w:rsidRPr="001F1C40" w:rsidRDefault="00AE77F5" w:rsidP="00F67FB9">
      <w:pPr>
        <w:pStyle w:val="Default"/>
        <w:numPr>
          <w:ilvl w:val="0"/>
          <w:numId w:val="10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1F1C40">
        <w:rPr>
          <w:color w:val="auto"/>
          <w:sz w:val="28"/>
          <w:szCs w:val="28"/>
        </w:rPr>
        <w:t xml:space="preserve">Для достижения плановых целевых показателей  мероприятий программы, ответственному исполнителю необходимо систематически проводить  анализ действительного состояния сферы реализации программы, как на момент ее утверждения, так и в процессе ее реализации. </w:t>
      </w:r>
    </w:p>
    <w:p w:rsidR="00AE77F5" w:rsidRPr="001F1C40" w:rsidRDefault="00AE77F5" w:rsidP="00F67FB9">
      <w:pPr>
        <w:pStyle w:val="Default"/>
        <w:numPr>
          <w:ilvl w:val="0"/>
          <w:numId w:val="10"/>
        </w:numPr>
        <w:ind w:left="0" w:firstLine="567"/>
        <w:jc w:val="both"/>
        <w:rPr>
          <w:color w:val="auto"/>
          <w:sz w:val="28"/>
          <w:szCs w:val="28"/>
        </w:rPr>
      </w:pPr>
      <w:r w:rsidRPr="001F1C40">
        <w:rPr>
          <w:color w:val="auto"/>
          <w:sz w:val="28"/>
          <w:szCs w:val="28"/>
        </w:rPr>
        <w:t>По итогам проводимого анализа своевременно вносить изменения в</w:t>
      </w:r>
      <w:r w:rsidR="000E7AA2">
        <w:rPr>
          <w:color w:val="auto"/>
          <w:sz w:val="28"/>
          <w:szCs w:val="28"/>
        </w:rPr>
        <w:t xml:space="preserve"> </w:t>
      </w:r>
      <w:r w:rsidRPr="001F1C40">
        <w:rPr>
          <w:color w:val="auto"/>
          <w:sz w:val="28"/>
          <w:szCs w:val="28"/>
        </w:rPr>
        <w:t xml:space="preserve">муниципальную программу в части корректировки </w:t>
      </w:r>
      <w:r w:rsidR="000E7AA2">
        <w:rPr>
          <w:color w:val="auto"/>
          <w:sz w:val="28"/>
          <w:szCs w:val="28"/>
        </w:rPr>
        <w:t>весовых коэффициентов</w:t>
      </w:r>
      <w:r w:rsidR="00F45627">
        <w:rPr>
          <w:color w:val="auto"/>
          <w:sz w:val="28"/>
          <w:szCs w:val="28"/>
        </w:rPr>
        <w:t>,</w:t>
      </w:r>
      <w:r w:rsidR="000E7AA2" w:rsidRPr="001F1C40">
        <w:rPr>
          <w:color w:val="auto"/>
          <w:sz w:val="28"/>
          <w:szCs w:val="28"/>
        </w:rPr>
        <w:t xml:space="preserve"> </w:t>
      </w:r>
      <w:r w:rsidRPr="001F1C40">
        <w:rPr>
          <w:color w:val="auto"/>
          <w:sz w:val="28"/>
          <w:szCs w:val="28"/>
        </w:rPr>
        <w:t>основных мероприятий и плановых целевых показателей к ним.</w:t>
      </w:r>
    </w:p>
    <w:p w:rsidR="00AE77F5" w:rsidRPr="001F1C40" w:rsidRDefault="00AE77F5" w:rsidP="00F67FB9">
      <w:pPr>
        <w:pStyle w:val="a3"/>
        <w:numPr>
          <w:ilvl w:val="0"/>
          <w:numId w:val="10"/>
        </w:numPr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F1C40">
        <w:rPr>
          <w:rFonts w:ascii="Times New Roman" w:hAnsi="Times New Roman" w:cs="Times New Roman"/>
          <w:sz w:val="28"/>
          <w:szCs w:val="28"/>
        </w:rPr>
        <w:t>При внесении изменений в муниципальную программу, обеспечить размещение  актуальной редакции муниципальной программы на общедоступном информационном ресурсе стратегического планирования в информационно-телекоммуникационной сети «Интернет» в порядке и сроки, установленные Правительством Российской Федерации, с учетом требований законодательства Российской Федерации (в соответствии с п.19.</w:t>
      </w:r>
      <w:proofErr w:type="gramEnd"/>
      <w:r w:rsidRPr="001F1C40">
        <w:rPr>
          <w:rFonts w:ascii="Times New Roman" w:hAnsi="Times New Roman" w:cs="Times New Roman"/>
          <w:sz w:val="28"/>
          <w:szCs w:val="28"/>
        </w:rPr>
        <w:t xml:space="preserve"> Порядка р</w:t>
      </w:r>
      <w:r w:rsidRPr="001F1C40">
        <w:rPr>
          <w:rFonts w:ascii="Times New Roman" w:hAnsi="Times New Roman" w:cs="Times New Roman"/>
          <w:bCs/>
          <w:sz w:val="28"/>
          <w:szCs w:val="28"/>
        </w:rPr>
        <w:t xml:space="preserve">азработки, реализации и оценки эффективности муниципальных программ  </w:t>
      </w:r>
      <w:proofErr w:type="spellStart"/>
      <w:r w:rsidRPr="001F1C40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Pr="001F1C40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края, утвержденного постановлением администрации </w:t>
      </w:r>
      <w:proofErr w:type="spellStart"/>
      <w:r w:rsidRPr="001F1C40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Pr="001F1C40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 от 26 декабря 2017 г. №5)</w:t>
      </w:r>
      <w:r w:rsidRPr="001F1C40">
        <w:rPr>
          <w:rFonts w:ascii="Times New Roman" w:hAnsi="Times New Roman" w:cs="Times New Roman"/>
          <w:sz w:val="28"/>
          <w:szCs w:val="28"/>
        </w:rPr>
        <w:t>.</w:t>
      </w:r>
    </w:p>
    <w:p w:rsidR="00AE77F5" w:rsidRPr="001F1C40" w:rsidRDefault="00AE77F5" w:rsidP="00F67FB9">
      <w:pPr>
        <w:pStyle w:val="Default"/>
        <w:numPr>
          <w:ilvl w:val="0"/>
          <w:numId w:val="10"/>
        </w:numPr>
        <w:ind w:left="0" w:firstLine="567"/>
        <w:jc w:val="both"/>
        <w:rPr>
          <w:color w:val="auto"/>
          <w:sz w:val="28"/>
          <w:szCs w:val="28"/>
        </w:rPr>
      </w:pPr>
      <w:r w:rsidRPr="001F1C40">
        <w:rPr>
          <w:color w:val="auto"/>
          <w:sz w:val="28"/>
          <w:szCs w:val="28"/>
        </w:rPr>
        <w:t>При внесении изменений в детальный план – график учитывать степень выполнения значений контрольных событий. Контрольные события устанавливать в соответствии с ходом реализации соответствующего осно</w:t>
      </w:r>
      <w:r w:rsidR="00302983" w:rsidRPr="001F1C40">
        <w:rPr>
          <w:color w:val="auto"/>
          <w:sz w:val="28"/>
          <w:szCs w:val="28"/>
        </w:rPr>
        <w:t xml:space="preserve">вного мероприятия </w:t>
      </w:r>
      <w:r w:rsidRPr="001F1C40">
        <w:rPr>
          <w:color w:val="auto"/>
          <w:sz w:val="28"/>
          <w:szCs w:val="28"/>
        </w:rPr>
        <w:t xml:space="preserve">по всему комплексу действий, определенных в характеристике </w:t>
      </w:r>
      <w:r w:rsidRPr="001F1C40">
        <w:rPr>
          <w:color w:val="auto"/>
          <w:sz w:val="28"/>
          <w:szCs w:val="28"/>
        </w:rPr>
        <w:lastRenderedPageBreak/>
        <w:t>основного м</w:t>
      </w:r>
      <w:r w:rsidR="00302983" w:rsidRPr="001F1C40">
        <w:rPr>
          <w:color w:val="auto"/>
          <w:sz w:val="28"/>
          <w:szCs w:val="28"/>
        </w:rPr>
        <w:t>ероприятия</w:t>
      </w:r>
      <w:r w:rsidRPr="001F1C40">
        <w:rPr>
          <w:color w:val="auto"/>
          <w:sz w:val="28"/>
          <w:szCs w:val="28"/>
        </w:rPr>
        <w:t>, а также планируемыми результатами в рамках ос</w:t>
      </w:r>
      <w:r w:rsidR="00302983" w:rsidRPr="001F1C40">
        <w:rPr>
          <w:color w:val="auto"/>
          <w:sz w:val="28"/>
          <w:szCs w:val="28"/>
        </w:rPr>
        <w:t>новных мероприятий</w:t>
      </w:r>
      <w:r w:rsidRPr="001F1C40">
        <w:rPr>
          <w:color w:val="auto"/>
          <w:sz w:val="28"/>
          <w:szCs w:val="28"/>
        </w:rPr>
        <w:t>.</w:t>
      </w:r>
    </w:p>
    <w:p w:rsidR="00E50172" w:rsidRPr="001F1C40" w:rsidRDefault="00E50172" w:rsidP="002A115C">
      <w:pPr>
        <w:pStyle w:val="Default"/>
        <w:ind w:left="567"/>
        <w:jc w:val="both"/>
        <w:rPr>
          <w:sz w:val="28"/>
          <w:szCs w:val="28"/>
        </w:rPr>
      </w:pPr>
    </w:p>
    <w:p w:rsidR="00444EB8" w:rsidRPr="001F1C40" w:rsidRDefault="00444EB8" w:rsidP="00444EB8">
      <w:pPr>
        <w:pStyle w:val="a3"/>
        <w:spacing w:before="0" w:beforeAutospacing="0" w:after="0" w:afterAutospacing="0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F1C40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1F1C40">
        <w:rPr>
          <w:rFonts w:ascii="Times New Roman" w:hAnsi="Times New Roman" w:cs="Times New Roman"/>
          <w:b/>
          <w:sz w:val="28"/>
          <w:szCs w:val="28"/>
        </w:rPr>
        <w:t>«</w:t>
      </w:r>
      <w:r w:rsidRPr="001F1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Социальная поддержка граждан в </w:t>
      </w:r>
      <w:proofErr w:type="spellStart"/>
      <w:r w:rsidRPr="001F1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Ипатовском</w:t>
      </w:r>
      <w:proofErr w:type="spellEnd"/>
      <w:r w:rsidRPr="001F1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городском округе Ставропольского края</w:t>
      </w:r>
      <w:r w:rsidRPr="001F1C40">
        <w:rPr>
          <w:rFonts w:ascii="Times New Roman" w:hAnsi="Times New Roman" w:cs="Times New Roman"/>
          <w:b/>
          <w:sz w:val="28"/>
          <w:szCs w:val="28"/>
        </w:rPr>
        <w:t>»</w:t>
      </w:r>
    </w:p>
    <w:p w:rsidR="00444EB8" w:rsidRPr="00F26E85" w:rsidRDefault="00444EB8" w:rsidP="00444EB8">
      <w:pPr>
        <w:pStyle w:val="ad"/>
        <w:spacing w:beforeAutospacing="0" w:afterAutospacing="0"/>
        <w:ind w:left="720" w:firstLine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44EB8" w:rsidRPr="005A56D4" w:rsidRDefault="00444EB8" w:rsidP="00444EB8">
      <w:pPr>
        <w:pStyle w:val="ad"/>
        <w:spacing w:beforeAutospacing="0" w:afterAutospacing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F7C7F">
        <w:rPr>
          <w:rFonts w:ascii="Times New Roman" w:hAnsi="Times New Roman" w:cs="Times New Roman"/>
          <w:sz w:val="28"/>
          <w:szCs w:val="28"/>
        </w:rPr>
        <w:t>М</w:t>
      </w:r>
      <w:r w:rsidRPr="00DF7C7F">
        <w:rPr>
          <w:rFonts w:ascii="Times New Roman" w:eastAsia="Calibri" w:hAnsi="Times New Roman" w:cs="Times New Roman"/>
          <w:sz w:val="28"/>
          <w:szCs w:val="28"/>
        </w:rPr>
        <w:t>униципальн</w:t>
      </w:r>
      <w:r w:rsidRPr="00DF7C7F">
        <w:rPr>
          <w:rFonts w:ascii="Times New Roman" w:hAnsi="Times New Roman" w:cs="Times New Roman"/>
          <w:sz w:val="28"/>
          <w:szCs w:val="28"/>
        </w:rPr>
        <w:t>ая</w:t>
      </w:r>
      <w:r w:rsidRPr="00DF7C7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Pr="00DF7C7F">
        <w:rPr>
          <w:rFonts w:ascii="Times New Roman" w:hAnsi="Times New Roman" w:cs="Times New Roman"/>
          <w:sz w:val="28"/>
          <w:szCs w:val="28"/>
        </w:rPr>
        <w:t>а</w:t>
      </w:r>
      <w:r w:rsidRPr="00DF7C7F">
        <w:rPr>
          <w:rFonts w:ascii="Times New Roman" w:eastAsia="Calibri" w:hAnsi="Times New Roman" w:cs="Times New Roman"/>
          <w:sz w:val="28"/>
          <w:szCs w:val="28"/>
        </w:rPr>
        <w:t xml:space="preserve"> «Социальная поддержка граждан в </w:t>
      </w:r>
      <w:proofErr w:type="spellStart"/>
      <w:r w:rsidRPr="00DF7C7F">
        <w:rPr>
          <w:rFonts w:ascii="Times New Roman" w:eastAsia="Calibri" w:hAnsi="Times New Roman" w:cs="Times New Roman"/>
          <w:sz w:val="28"/>
          <w:szCs w:val="28"/>
        </w:rPr>
        <w:t>Ипатовском</w:t>
      </w:r>
      <w:proofErr w:type="spellEnd"/>
      <w:r w:rsidRPr="00DF7C7F">
        <w:rPr>
          <w:rFonts w:ascii="Times New Roman" w:eastAsia="Calibri" w:hAnsi="Times New Roman" w:cs="Times New Roman"/>
          <w:sz w:val="28"/>
          <w:szCs w:val="28"/>
        </w:rPr>
        <w:t xml:space="preserve"> городском округе Ставропольского края» утвержден</w:t>
      </w:r>
      <w:r w:rsidRPr="00DF7C7F">
        <w:rPr>
          <w:rFonts w:ascii="Times New Roman" w:hAnsi="Times New Roman" w:cs="Times New Roman"/>
          <w:sz w:val="28"/>
          <w:szCs w:val="28"/>
        </w:rPr>
        <w:t>а</w:t>
      </w:r>
      <w:r w:rsidRPr="00DF7C7F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DF7C7F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DF7C7F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от 2</w:t>
      </w:r>
      <w:r w:rsidR="005D4375" w:rsidRPr="00DF7C7F">
        <w:rPr>
          <w:rFonts w:ascii="Times New Roman" w:eastAsia="Calibri" w:hAnsi="Times New Roman" w:cs="Times New Roman"/>
          <w:sz w:val="28"/>
          <w:szCs w:val="28"/>
        </w:rPr>
        <w:t>1</w:t>
      </w:r>
      <w:r w:rsidRPr="00DF7C7F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5D4375" w:rsidRPr="00DF7C7F">
        <w:rPr>
          <w:rFonts w:ascii="Times New Roman" w:eastAsia="Calibri" w:hAnsi="Times New Roman" w:cs="Times New Roman"/>
          <w:sz w:val="28"/>
          <w:szCs w:val="28"/>
        </w:rPr>
        <w:t>20</w:t>
      </w:r>
      <w:r w:rsidRPr="00DF7C7F">
        <w:rPr>
          <w:rFonts w:ascii="Times New Roman" w:eastAsia="Calibri" w:hAnsi="Times New Roman" w:cs="Times New Roman"/>
          <w:sz w:val="28"/>
          <w:szCs w:val="28"/>
        </w:rPr>
        <w:t xml:space="preserve"> г. № 1</w:t>
      </w:r>
      <w:r w:rsidR="005D4375" w:rsidRPr="00DF7C7F">
        <w:rPr>
          <w:rFonts w:ascii="Times New Roman" w:eastAsia="Calibri" w:hAnsi="Times New Roman" w:cs="Times New Roman"/>
          <w:sz w:val="28"/>
          <w:szCs w:val="28"/>
        </w:rPr>
        <w:t>715</w:t>
      </w:r>
      <w:r w:rsidRPr="00DF7C7F">
        <w:rPr>
          <w:rFonts w:ascii="Times New Roman" w:hAnsi="Times New Roman" w:cs="Times New Roman"/>
          <w:sz w:val="28"/>
          <w:szCs w:val="28"/>
        </w:rPr>
        <w:t xml:space="preserve">. </w:t>
      </w:r>
      <w:r w:rsidRPr="005A56D4">
        <w:rPr>
          <w:rFonts w:ascii="Times New Roman" w:hAnsi="Times New Roman" w:cs="Times New Roman"/>
          <w:sz w:val="28"/>
          <w:szCs w:val="28"/>
        </w:rPr>
        <w:t>В 20</w:t>
      </w:r>
      <w:r w:rsidR="00DC1922" w:rsidRPr="005A56D4">
        <w:rPr>
          <w:rFonts w:ascii="Times New Roman" w:hAnsi="Times New Roman" w:cs="Times New Roman"/>
          <w:sz w:val="28"/>
          <w:szCs w:val="28"/>
        </w:rPr>
        <w:t>2</w:t>
      </w:r>
      <w:r w:rsidR="000E7AA2">
        <w:rPr>
          <w:rFonts w:ascii="Times New Roman" w:hAnsi="Times New Roman" w:cs="Times New Roman"/>
          <w:sz w:val="28"/>
          <w:szCs w:val="28"/>
        </w:rPr>
        <w:t>2</w:t>
      </w:r>
      <w:r w:rsidR="005D4375" w:rsidRPr="005A56D4">
        <w:rPr>
          <w:rFonts w:ascii="Times New Roman" w:hAnsi="Times New Roman" w:cs="Times New Roman"/>
          <w:sz w:val="28"/>
          <w:szCs w:val="28"/>
        </w:rPr>
        <w:t xml:space="preserve"> </w:t>
      </w:r>
      <w:r w:rsidRPr="005A56D4">
        <w:rPr>
          <w:rFonts w:ascii="Times New Roman" w:hAnsi="Times New Roman" w:cs="Times New Roman"/>
          <w:sz w:val="28"/>
          <w:szCs w:val="28"/>
        </w:rPr>
        <w:t xml:space="preserve">году </w:t>
      </w:r>
      <w:r w:rsidR="00781BAF" w:rsidRPr="005A56D4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DF7C7F" w:rsidRPr="005A56D4">
        <w:rPr>
          <w:rFonts w:ascii="Times New Roman" w:eastAsia="Calibri" w:hAnsi="Times New Roman" w:cs="Times New Roman"/>
          <w:sz w:val="28"/>
          <w:szCs w:val="28"/>
        </w:rPr>
        <w:t>ем</w:t>
      </w:r>
      <w:r w:rsidRPr="005A56D4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proofErr w:type="spellStart"/>
      <w:r w:rsidRPr="005A56D4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5A56D4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от </w:t>
      </w:r>
      <w:r w:rsidR="00DF7C7F" w:rsidRPr="005A56D4">
        <w:rPr>
          <w:rFonts w:ascii="Times New Roman" w:eastAsia="Calibri" w:hAnsi="Times New Roman" w:cs="Times New Roman"/>
          <w:sz w:val="28"/>
          <w:szCs w:val="28"/>
        </w:rPr>
        <w:t xml:space="preserve">28 </w:t>
      </w:r>
      <w:r w:rsidR="00504BEE" w:rsidRPr="005A56D4">
        <w:rPr>
          <w:rFonts w:ascii="Times New Roman" w:eastAsia="Calibri" w:hAnsi="Times New Roman" w:cs="Times New Roman"/>
          <w:sz w:val="28"/>
          <w:szCs w:val="28"/>
        </w:rPr>
        <w:t>декабря 202</w:t>
      </w:r>
      <w:r w:rsidR="00DF7C7F" w:rsidRPr="005A56D4">
        <w:rPr>
          <w:rFonts w:ascii="Times New Roman" w:eastAsia="Calibri" w:hAnsi="Times New Roman" w:cs="Times New Roman"/>
          <w:sz w:val="28"/>
          <w:szCs w:val="28"/>
        </w:rPr>
        <w:t>2</w:t>
      </w:r>
      <w:r w:rsidR="00504BEE" w:rsidRPr="005A56D4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F7C7F" w:rsidRPr="005A56D4">
        <w:rPr>
          <w:rFonts w:ascii="Times New Roman" w:eastAsia="Calibri" w:hAnsi="Times New Roman" w:cs="Times New Roman"/>
          <w:sz w:val="28"/>
          <w:szCs w:val="28"/>
        </w:rPr>
        <w:t>1986 вн</w:t>
      </w:r>
      <w:r w:rsidR="000E7AA2">
        <w:rPr>
          <w:rFonts w:ascii="Times New Roman" w:eastAsia="Calibri" w:hAnsi="Times New Roman" w:cs="Times New Roman"/>
          <w:sz w:val="28"/>
          <w:szCs w:val="28"/>
        </w:rPr>
        <w:t>есены</w:t>
      </w:r>
      <w:r w:rsidR="00DF7C7F" w:rsidRPr="005A56D4">
        <w:rPr>
          <w:rFonts w:ascii="Times New Roman" w:eastAsia="Calibri" w:hAnsi="Times New Roman" w:cs="Times New Roman"/>
          <w:sz w:val="28"/>
          <w:szCs w:val="28"/>
        </w:rPr>
        <w:t xml:space="preserve"> изменения в программу</w:t>
      </w:r>
      <w:r w:rsidRPr="005A56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4EB8" w:rsidRPr="005A56D4" w:rsidRDefault="00444EB8" w:rsidP="00444EB8">
      <w:pPr>
        <w:pStyle w:val="ad"/>
        <w:spacing w:beforeAutospacing="0" w:afterAutospacing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A56D4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 – управление труда и социальной защиты населения администрации </w:t>
      </w:r>
      <w:proofErr w:type="spellStart"/>
      <w:r w:rsidRPr="005A56D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A56D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</w:t>
      </w:r>
      <w:proofErr w:type="gramStart"/>
      <w:r w:rsidRPr="005A56D4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5A56D4">
        <w:rPr>
          <w:rFonts w:ascii="Times New Roman" w:hAnsi="Times New Roman" w:cs="Times New Roman"/>
          <w:sz w:val="28"/>
          <w:szCs w:val="28"/>
        </w:rPr>
        <w:t>правление труда).</w:t>
      </w:r>
    </w:p>
    <w:p w:rsidR="00444EB8" w:rsidRPr="005A56D4" w:rsidRDefault="00444EB8" w:rsidP="00444EB8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5A56D4">
        <w:rPr>
          <w:rFonts w:ascii="Times New Roman" w:hAnsi="Times New Roman" w:cs="Times New Roman"/>
          <w:sz w:val="28"/>
          <w:szCs w:val="28"/>
        </w:rPr>
        <w:t xml:space="preserve">Цели программы: </w:t>
      </w:r>
      <w:r w:rsidR="00245BED" w:rsidRPr="005A56D4">
        <w:rPr>
          <w:rFonts w:ascii="Times New Roman" w:hAnsi="Times New Roman" w:cs="Times New Roman"/>
          <w:sz w:val="28"/>
          <w:szCs w:val="28"/>
        </w:rPr>
        <w:t>«</w:t>
      </w:r>
      <w:r w:rsidRPr="005A56D4"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населения </w:t>
      </w:r>
      <w:proofErr w:type="spellStart"/>
      <w:r w:rsidRPr="005A56D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A56D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245BED" w:rsidRPr="005A56D4">
        <w:rPr>
          <w:rFonts w:ascii="Times New Roman" w:hAnsi="Times New Roman" w:cs="Times New Roman"/>
          <w:sz w:val="28"/>
          <w:szCs w:val="28"/>
        </w:rPr>
        <w:t>»</w:t>
      </w:r>
      <w:r w:rsidRPr="005A56D4">
        <w:rPr>
          <w:rFonts w:ascii="Times New Roman" w:hAnsi="Times New Roman" w:cs="Times New Roman"/>
          <w:sz w:val="28"/>
          <w:szCs w:val="28"/>
        </w:rPr>
        <w:t xml:space="preserve">, </w:t>
      </w:r>
      <w:r w:rsidR="00245BED" w:rsidRPr="005A56D4">
        <w:rPr>
          <w:rFonts w:ascii="Times New Roman" w:hAnsi="Times New Roman" w:cs="Times New Roman"/>
          <w:sz w:val="28"/>
          <w:szCs w:val="28"/>
        </w:rPr>
        <w:t>«С</w:t>
      </w:r>
      <w:r w:rsidRPr="005A56D4">
        <w:rPr>
          <w:rFonts w:ascii="Times New Roman" w:hAnsi="Times New Roman" w:cs="Times New Roman"/>
          <w:sz w:val="28"/>
          <w:szCs w:val="28"/>
        </w:rPr>
        <w:t xml:space="preserve">оздание условий для беспрепятственного доступа инвалидов и других </w:t>
      </w:r>
      <w:proofErr w:type="spellStart"/>
      <w:r w:rsidRPr="005A56D4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5A56D4">
        <w:rPr>
          <w:rFonts w:ascii="Times New Roman" w:hAnsi="Times New Roman" w:cs="Times New Roman"/>
          <w:sz w:val="28"/>
          <w:szCs w:val="28"/>
        </w:rPr>
        <w:t xml:space="preserve"> групп населения края к приоритетным объектам социальной инфраструктуры </w:t>
      </w:r>
      <w:proofErr w:type="spellStart"/>
      <w:r w:rsidRPr="005A56D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A56D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245BED" w:rsidRPr="005A56D4">
        <w:rPr>
          <w:rFonts w:ascii="Times New Roman" w:hAnsi="Times New Roman" w:cs="Times New Roman"/>
          <w:sz w:val="28"/>
          <w:szCs w:val="28"/>
        </w:rPr>
        <w:t>»</w:t>
      </w:r>
      <w:r w:rsidRPr="005A56D4">
        <w:rPr>
          <w:rFonts w:ascii="Times New Roman" w:hAnsi="Times New Roman" w:cs="Times New Roman"/>
          <w:sz w:val="28"/>
          <w:szCs w:val="28"/>
        </w:rPr>
        <w:t>.</w:t>
      </w:r>
    </w:p>
    <w:p w:rsidR="00444EB8" w:rsidRPr="00540EA0" w:rsidRDefault="00444EB8" w:rsidP="00444EB8">
      <w:pPr>
        <w:pStyle w:val="a3"/>
        <w:spacing w:before="0" w:beforeAutospacing="0" w:after="0" w:afterAutospacing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</w:t>
      </w:r>
      <w:r w:rsidR="00245BED" w:rsidRPr="00540E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56D4" w:rsidRPr="00540E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выполнение показателей индикаторов достижения целей Программы</w:t>
      </w:r>
      <w:r w:rsidR="00540EA0" w:rsidRPr="0054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сложилось следующим образом</w:t>
      </w:r>
      <w:r w:rsidRPr="00540E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40EA0">
        <w:t xml:space="preserve"> </w:t>
      </w:r>
    </w:p>
    <w:p w:rsidR="00444EB8" w:rsidRPr="00540EA0" w:rsidRDefault="00444EB8" w:rsidP="00444EB8">
      <w:pPr>
        <w:pStyle w:val="a3"/>
        <w:spacing w:before="0" w:beforeAutospacing="0" w:after="0" w:afterAutospacing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790A" w:rsidRPr="00540E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граждан, которым предоставлены меры социальной поддержки, в общей численности граждан, обратившихся и  имеющих право на их получение в  соответствии с законодательством Российской Федерации и законодательством Ставропольского кра</w:t>
      </w:r>
      <w:r w:rsidR="005A56D4" w:rsidRPr="0054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="005A56D4" w:rsidRPr="00540E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</w:t>
      </w:r>
      <w:proofErr w:type="gramEnd"/>
      <w:r w:rsidR="005A56D4" w:rsidRPr="0054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</w:t>
      </w:r>
      <w:r w:rsidR="00540EA0" w:rsidRPr="00540E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процентном объеме</w:t>
      </w:r>
      <w:r w:rsidRPr="00540E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EB8" w:rsidRPr="00540EA0" w:rsidRDefault="00444EB8" w:rsidP="00444EB8">
      <w:pPr>
        <w:pStyle w:val="a3"/>
        <w:spacing w:before="0" w:beforeAutospacing="0" w:after="0" w:afterAutospacing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4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0EA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D4375" w:rsidRPr="0054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доступных для инвалидов и других </w:t>
      </w:r>
      <w:proofErr w:type="spellStart"/>
      <w:r w:rsidR="005D4375" w:rsidRPr="00540E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="005D4375" w:rsidRPr="0054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населения муниципальных учреждений социальной инфраструктуры в общем количестве муниципальных учреждений социальной инфраструктуры </w:t>
      </w:r>
      <w:proofErr w:type="spellStart"/>
      <w:r w:rsidR="005D4375" w:rsidRPr="00540EA0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="005D4375" w:rsidRPr="0054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</w:t>
      </w:r>
      <w:r w:rsidRPr="0054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размер которой составил </w:t>
      </w:r>
      <w:r w:rsidR="005D4375" w:rsidRPr="00540E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0EA0" w:rsidRPr="00540E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D4375" w:rsidRPr="00540EA0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Pr="00540EA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40EA0" w:rsidRPr="0054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(100,0% к плану)</w:t>
      </w:r>
      <w:r w:rsidRPr="00540E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90A" w:rsidRPr="00540EA0" w:rsidRDefault="00444EB8" w:rsidP="00C8790A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540EA0">
        <w:rPr>
          <w:rFonts w:ascii="Times New Roman" w:hAnsi="Times New Roman" w:cs="Times New Roman"/>
          <w:sz w:val="28"/>
          <w:szCs w:val="28"/>
        </w:rPr>
        <w:t>На выполнение программы в 20</w:t>
      </w:r>
      <w:r w:rsidR="00C8790A" w:rsidRPr="00540EA0">
        <w:rPr>
          <w:rFonts w:ascii="Times New Roman" w:hAnsi="Times New Roman" w:cs="Times New Roman"/>
          <w:sz w:val="28"/>
          <w:szCs w:val="28"/>
        </w:rPr>
        <w:t>2</w:t>
      </w:r>
      <w:r w:rsidR="00540EA0" w:rsidRPr="00540EA0">
        <w:rPr>
          <w:rFonts w:ascii="Times New Roman" w:hAnsi="Times New Roman" w:cs="Times New Roman"/>
          <w:sz w:val="28"/>
          <w:szCs w:val="28"/>
        </w:rPr>
        <w:t>2</w:t>
      </w:r>
      <w:r w:rsidRPr="00540EA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E7AA2">
        <w:rPr>
          <w:rFonts w:ascii="Times New Roman" w:hAnsi="Times New Roman" w:cs="Times New Roman"/>
          <w:sz w:val="28"/>
          <w:szCs w:val="28"/>
        </w:rPr>
        <w:t xml:space="preserve">предусмотрено финансирование в сумме </w:t>
      </w:r>
      <w:r w:rsidRPr="00540EA0">
        <w:rPr>
          <w:rFonts w:ascii="Times New Roman" w:hAnsi="Times New Roman" w:cs="Times New Roman"/>
          <w:sz w:val="28"/>
          <w:szCs w:val="28"/>
        </w:rPr>
        <w:t xml:space="preserve"> </w:t>
      </w:r>
      <w:r w:rsidR="00540EA0" w:rsidRPr="00540EA0">
        <w:rPr>
          <w:rFonts w:ascii="Times New Roman" w:hAnsi="Times New Roman" w:cs="Times New Roman"/>
          <w:sz w:val="28"/>
          <w:szCs w:val="28"/>
        </w:rPr>
        <w:t>605 178,65</w:t>
      </w:r>
      <w:r w:rsidR="005D4375" w:rsidRPr="00540EA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540EA0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федерального бюджета </w:t>
      </w:r>
      <w:r w:rsidR="00C8790A" w:rsidRPr="00540EA0">
        <w:rPr>
          <w:rFonts w:ascii="Times New Roman" w:hAnsi="Times New Roman" w:cs="Times New Roman"/>
          <w:sz w:val="28"/>
          <w:szCs w:val="28"/>
        </w:rPr>
        <w:t>–</w:t>
      </w:r>
      <w:r w:rsidR="00B0140E" w:rsidRPr="00540EA0">
        <w:rPr>
          <w:rFonts w:ascii="Times New Roman" w:hAnsi="Times New Roman" w:cs="Times New Roman"/>
          <w:sz w:val="28"/>
          <w:szCs w:val="28"/>
        </w:rPr>
        <w:t xml:space="preserve"> </w:t>
      </w:r>
      <w:r w:rsidR="00540EA0" w:rsidRPr="00540EA0">
        <w:rPr>
          <w:rFonts w:ascii="Times New Roman" w:hAnsi="Times New Roman" w:cs="Times New Roman"/>
          <w:sz w:val="28"/>
          <w:szCs w:val="28"/>
        </w:rPr>
        <w:t xml:space="preserve">98 762,37 </w:t>
      </w:r>
      <w:r w:rsidR="005D4375" w:rsidRPr="00540EA0">
        <w:rPr>
          <w:rFonts w:ascii="Times New Roman" w:hAnsi="Times New Roman" w:cs="Times New Roman"/>
          <w:sz w:val="28"/>
          <w:szCs w:val="28"/>
        </w:rPr>
        <w:t>тыс. руб.</w:t>
      </w:r>
      <w:r w:rsidRPr="00540EA0">
        <w:rPr>
          <w:rFonts w:ascii="Times New Roman" w:hAnsi="Times New Roman" w:cs="Times New Roman"/>
          <w:sz w:val="28"/>
          <w:szCs w:val="28"/>
        </w:rPr>
        <w:t>, краевого бюджета-</w:t>
      </w:r>
      <w:r w:rsidR="00B0140E" w:rsidRPr="00540EA0">
        <w:rPr>
          <w:rFonts w:ascii="Times New Roman" w:hAnsi="Times New Roman" w:cs="Times New Roman"/>
          <w:sz w:val="28"/>
          <w:szCs w:val="28"/>
        </w:rPr>
        <w:t xml:space="preserve"> </w:t>
      </w:r>
      <w:r w:rsidR="00540EA0" w:rsidRPr="00540EA0">
        <w:rPr>
          <w:rFonts w:ascii="Times New Roman" w:hAnsi="Times New Roman" w:cs="Times New Roman"/>
          <w:sz w:val="28"/>
          <w:szCs w:val="28"/>
        </w:rPr>
        <w:t>504 760,37</w:t>
      </w:r>
      <w:r w:rsidRPr="00540EA0">
        <w:rPr>
          <w:rFonts w:ascii="Times New Roman" w:hAnsi="Times New Roman" w:cs="Times New Roman"/>
          <w:sz w:val="28"/>
          <w:szCs w:val="28"/>
        </w:rPr>
        <w:t xml:space="preserve"> тыс. рублей, за счет средств местного бюджета-</w:t>
      </w:r>
      <w:r w:rsidR="00C8790A" w:rsidRPr="00540EA0">
        <w:rPr>
          <w:rFonts w:ascii="Times New Roman" w:hAnsi="Times New Roman" w:cs="Times New Roman"/>
          <w:sz w:val="28"/>
          <w:szCs w:val="28"/>
        </w:rPr>
        <w:t xml:space="preserve"> </w:t>
      </w:r>
      <w:r w:rsidR="005D4375" w:rsidRPr="00540EA0">
        <w:rPr>
          <w:rFonts w:ascii="Times New Roman" w:hAnsi="Times New Roman" w:cs="Times New Roman"/>
          <w:sz w:val="28"/>
          <w:szCs w:val="28"/>
        </w:rPr>
        <w:t>1</w:t>
      </w:r>
      <w:r w:rsidR="00540EA0" w:rsidRPr="00540EA0">
        <w:rPr>
          <w:rFonts w:ascii="Times New Roman" w:hAnsi="Times New Roman" w:cs="Times New Roman"/>
          <w:sz w:val="28"/>
          <w:szCs w:val="28"/>
        </w:rPr>
        <w:t> 655,91</w:t>
      </w:r>
      <w:r w:rsidR="005D4375" w:rsidRPr="00540EA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540E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90A" w:rsidRPr="00540EA0" w:rsidRDefault="00C8790A" w:rsidP="00C8790A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540EA0">
        <w:rPr>
          <w:rFonts w:ascii="Times New Roman" w:hAnsi="Times New Roman" w:cs="Times New Roman"/>
          <w:sz w:val="28"/>
          <w:szCs w:val="28"/>
        </w:rPr>
        <w:t xml:space="preserve">Кассовое исполнение мероприятий муниципальной программы составило </w:t>
      </w:r>
      <w:r w:rsidR="00540EA0" w:rsidRPr="00540EA0">
        <w:rPr>
          <w:rFonts w:ascii="Times New Roman" w:hAnsi="Times New Roman" w:cs="Times New Roman"/>
          <w:sz w:val="28"/>
          <w:szCs w:val="28"/>
        </w:rPr>
        <w:t>605 177,45</w:t>
      </w:r>
      <w:r w:rsidR="005D4375" w:rsidRPr="00540EA0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540EA0" w:rsidRPr="00540EA0">
        <w:rPr>
          <w:rFonts w:ascii="Times New Roman" w:hAnsi="Times New Roman" w:cs="Times New Roman"/>
          <w:sz w:val="28"/>
          <w:szCs w:val="28"/>
        </w:rPr>
        <w:t>100,0</w:t>
      </w:r>
      <w:r w:rsidRPr="00540EA0">
        <w:rPr>
          <w:rFonts w:ascii="Times New Roman" w:hAnsi="Times New Roman" w:cs="Times New Roman"/>
          <w:sz w:val="28"/>
          <w:szCs w:val="28"/>
        </w:rPr>
        <w:t xml:space="preserve">% к бюджетной росписи), в том числе за счет </w:t>
      </w:r>
      <w:r w:rsidR="00C2356D" w:rsidRPr="00540EA0">
        <w:rPr>
          <w:rFonts w:ascii="Times New Roman" w:hAnsi="Times New Roman" w:cs="Times New Roman"/>
          <w:sz w:val="28"/>
          <w:szCs w:val="28"/>
        </w:rPr>
        <w:t xml:space="preserve">средств федерального бюджета- </w:t>
      </w:r>
      <w:r w:rsidR="00540EA0" w:rsidRPr="00540EA0">
        <w:rPr>
          <w:rFonts w:ascii="Times New Roman" w:hAnsi="Times New Roman" w:cs="Times New Roman"/>
          <w:sz w:val="28"/>
          <w:szCs w:val="28"/>
        </w:rPr>
        <w:t>98 762,07</w:t>
      </w:r>
      <w:r w:rsidR="005D4375" w:rsidRPr="00540EA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5D4375" w:rsidRPr="00540EA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D4375" w:rsidRPr="00540EA0">
        <w:rPr>
          <w:rFonts w:ascii="Times New Roman" w:hAnsi="Times New Roman" w:cs="Times New Roman"/>
          <w:sz w:val="28"/>
          <w:szCs w:val="28"/>
        </w:rPr>
        <w:t>уб.</w:t>
      </w:r>
      <w:r w:rsidR="00C2356D" w:rsidRPr="00540EA0">
        <w:rPr>
          <w:rFonts w:ascii="Times New Roman" w:hAnsi="Times New Roman" w:cs="Times New Roman"/>
          <w:sz w:val="28"/>
          <w:szCs w:val="28"/>
        </w:rPr>
        <w:t xml:space="preserve">, за счет </w:t>
      </w:r>
      <w:r w:rsidRPr="00540EA0">
        <w:rPr>
          <w:rFonts w:ascii="Times New Roman" w:hAnsi="Times New Roman" w:cs="Times New Roman"/>
          <w:sz w:val="28"/>
          <w:szCs w:val="28"/>
        </w:rPr>
        <w:t xml:space="preserve">краевых средств – </w:t>
      </w:r>
      <w:r w:rsidR="00540EA0" w:rsidRPr="00540EA0">
        <w:rPr>
          <w:rFonts w:ascii="Times New Roman" w:hAnsi="Times New Roman" w:cs="Times New Roman"/>
          <w:sz w:val="28"/>
          <w:szCs w:val="28"/>
        </w:rPr>
        <w:t>504 759,47</w:t>
      </w:r>
      <w:r w:rsidRPr="00540EA0">
        <w:rPr>
          <w:rFonts w:ascii="Times New Roman" w:hAnsi="Times New Roman" w:cs="Times New Roman"/>
          <w:sz w:val="28"/>
          <w:szCs w:val="28"/>
        </w:rPr>
        <w:t xml:space="preserve"> тыс. руб., средств местного бюджета – </w:t>
      </w:r>
      <w:r w:rsidR="00540EA0" w:rsidRPr="00540EA0">
        <w:rPr>
          <w:rFonts w:ascii="Times New Roman" w:hAnsi="Times New Roman" w:cs="Times New Roman"/>
          <w:sz w:val="28"/>
          <w:szCs w:val="28"/>
        </w:rPr>
        <w:t>1 655,91</w:t>
      </w:r>
      <w:r w:rsidRPr="00540EA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44EB8" w:rsidRPr="00B1725E" w:rsidRDefault="00444EB8" w:rsidP="00444EB8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25E">
        <w:rPr>
          <w:rFonts w:ascii="Times New Roman" w:hAnsi="Times New Roman" w:cs="Times New Roman"/>
          <w:sz w:val="28"/>
          <w:szCs w:val="28"/>
        </w:rPr>
        <w:t xml:space="preserve">Программа включает </w:t>
      </w:r>
      <w:r w:rsidR="00B97B12" w:rsidRPr="00B1725E">
        <w:rPr>
          <w:rFonts w:ascii="Times New Roman" w:hAnsi="Times New Roman" w:cs="Times New Roman"/>
          <w:sz w:val="28"/>
          <w:szCs w:val="28"/>
        </w:rPr>
        <w:t xml:space="preserve">3 </w:t>
      </w:r>
      <w:r w:rsidRPr="00B1725E">
        <w:rPr>
          <w:rFonts w:ascii="Times New Roman" w:hAnsi="Times New Roman" w:cs="Times New Roman"/>
          <w:sz w:val="28"/>
          <w:szCs w:val="28"/>
        </w:rPr>
        <w:t>подпрограммы: «Соц</w:t>
      </w:r>
      <w:r w:rsidR="00B97B12" w:rsidRPr="00B1725E">
        <w:rPr>
          <w:rFonts w:ascii="Times New Roman" w:hAnsi="Times New Roman" w:cs="Times New Roman"/>
          <w:sz w:val="28"/>
          <w:szCs w:val="28"/>
        </w:rPr>
        <w:t xml:space="preserve">иальное обеспечение населения </w:t>
      </w:r>
      <w:proofErr w:type="spellStart"/>
      <w:r w:rsidR="00B97B12" w:rsidRPr="00B1725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97B12" w:rsidRPr="00B1725E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B1725E">
        <w:rPr>
          <w:rFonts w:ascii="Times New Roman" w:hAnsi="Times New Roman" w:cs="Times New Roman"/>
          <w:sz w:val="28"/>
          <w:szCs w:val="28"/>
        </w:rPr>
        <w:t xml:space="preserve">», «Доступная среда», «Обеспечение реализации программы «Социальная поддержка граждан в </w:t>
      </w:r>
      <w:proofErr w:type="spellStart"/>
      <w:r w:rsidRPr="00B1725E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B1725E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 и </w:t>
      </w:r>
      <w:proofErr w:type="spellStart"/>
      <w:r w:rsidRPr="00B1725E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B1725E">
        <w:rPr>
          <w:rFonts w:ascii="Times New Roman" w:hAnsi="Times New Roman" w:cs="Times New Roman"/>
          <w:sz w:val="28"/>
          <w:szCs w:val="28"/>
        </w:rPr>
        <w:t xml:space="preserve"> мероприятия».</w:t>
      </w:r>
    </w:p>
    <w:p w:rsidR="00C2356D" w:rsidRPr="00F26E85" w:rsidRDefault="00444EB8" w:rsidP="00444EB8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B1725E">
        <w:rPr>
          <w:rFonts w:ascii="Times New Roman" w:hAnsi="Times New Roman" w:cs="Times New Roman"/>
          <w:sz w:val="28"/>
          <w:szCs w:val="28"/>
        </w:rPr>
        <w:t>В 20</w:t>
      </w:r>
      <w:r w:rsidR="00C2356D" w:rsidRPr="00B1725E">
        <w:rPr>
          <w:rFonts w:ascii="Times New Roman" w:hAnsi="Times New Roman" w:cs="Times New Roman"/>
          <w:sz w:val="28"/>
          <w:szCs w:val="28"/>
        </w:rPr>
        <w:t>2</w:t>
      </w:r>
      <w:r w:rsidR="00B1725E" w:rsidRPr="00B1725E">
        <w:rPr>
          <w:rFonts w:ascii="Times New Roman" w:hAnsi="Times New Roman" w:cs="Times New Roman"/>
          <w:sz w:val="28"/>
          <w:szCs w:val="28"/>
        </w:rPr>
        <w:t xml:space="preserve">2 </w:t>
      </w:r>
      <w:r w:rsidRPr="00B1725E">
        <w:rPr>
          <w:rFonts w:ascii="Times New Roman" w:hAnsi="Times New Roman" w:cs="Times New Roman"/>
          <w:sz w:val="28"/>
          <w:szCs w:val="28"/>
        </w:rPr>
        <w:t xml:space="preserve">году за мерами социальной поддержки в управление обратились </w:t>
      </w:r>
      <w:r w:rsidR="00C2356D" w:rsidRPr="006004B8">
        <w:rPr>
          <w:rFonts w:ascii="Times New Roman" w:hAnsi="Times New Roman" w:cs="Times New Roman"/>
          <w:sz w:val="28"/>
          <w:szCs w:val="28"/>
        </w:rPr>
        <w:t>1</w:t>
      </w:r>
      <w:r w:rsidR="006004B8" w:rsidRPr="006004B8">
        <w:rPr>
          <w:rFonts w:ascii="Times New Roman" w:hAnsi="Times New Roman" w:cs="Times New Roman"/>
          <w:sz w:val="28"/>
          <w:szCs w:val="28"/>
        </w:rPr>
        <w:t>1 406</w:t>
      </w:r>
      <w:r w:rsidR="00C2356D" w:rsidRPr="006004B8">
        <w:rPr>
          <w:rFonts w:ascii="Times New Roman" w:hAnsi="Times New Roman" w:cs="Times New Roman"/>
          <w:sz w:val="28"/>
          <w:szCs w:val="28"/>
        </w:rPr>
        <w:t xml:space="preserve"> </w:t>
      </w:r>
      <w:r w:rsidRPr="006004B8">
        <w:rPr>
          <w:rFonts w:ascii="Times New Roman" w:hAnsi="Times New Roman" w:cs="Times New Roman"/>
          <w:sz w:val="28"/>
          <w:szCs w:val="28"/>
        </w:rPr>
        <w:t>граждан, из них 9</w:t>
      </w:r>
      <w:r w:rsidR="0030470F" w:rsidRPr="006004B8">
        <w:rPr>
          <w:rFonts w:ascii="Times New Roman" w:hAnsi="Times New Roman" w:cs="Times New Roman"/>
          <w:sz w:val="28"/>
          <w:szCs w:val="28"/>
        </w:rPr>
        <w:t xml:space="preserve"> </w:t>
      </w:r>
      <w:r w:rsidR="006004B8" w:rsidRPr="006004B8">
        <w:rPr>
          <w:rFonts w:ascii="Times New Roman" w:hAnsi="Times New Roman" w:cs="Times New Roman"/>
          <w:sz w:val="28"/>
          <w:szCs w:val="28"/>
        </w:rPr>
        <w:t>712</w:t>
      </w:r>
      <w:r w:rsidRPr="006004B8">
        <w:rPr>
          <w:rFonts w:ascii="Times New Roman" w:hAnsi="Times New Roman" w:cs="Times New Roman"/>
          <w:sz w:val="28"/>
          <w:szCs w:val="28"/>
        </w:rPr>
        <w:t xml:space="preserve"> имели право на их получение, всем были </w:t>
      </w:r>
      <w:r w:rsidRPr="006004B8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предоставлены меры социальной поддержки. По </w:t>
      </w:r>
      <w:r w:rsidR="0030470F" w:rsidRPr="006004B8">
        <w:rPr>
          <w:rFonts w:ascii="Times New Roman" w:hAnsi="Times New Roman" w:cs="Times New Roman"/>
          <w:sz w:val="28"/>
          <w:szCs w:val="28"/>
        </w:rPr>
        <w:t xml:space="preserve">1 </w:t>
      </w:r>
      <w:r w:rsidR="006004B8" w:rsidRPr="006004B8">
        <w:rPr>
          <w:rFonts w:ascii="Times New Roman" w:hAnsi="Times New Roman" w:cs="Times New Roman"/>
          <w:sz w:val="28"/>
          <w:szCs w:val="28"/>
        </w:rPr>
        <w:t>694</w:t>
      </w:r>
      <w:r w:rsidRPr="006004B8">
        <w:rPr>
          <w:rFonts w:ascii="Times New Roman" w:hAnsi="Times New Roman" w:cs="Times New Roman"/>
          <w:sz w:val="28"/>
          <w:szCs w:val="28"/>
        </w:rPr>
        <w:t xml:space="preserve"> </w:t>
      </w:r>
      <w:r w:rsidR="00781BAF" w:rsidRPr="006004B8">
        <w:rPr>
          <w:rFonts w:ascii="Times New Roman" w:hAnsi="Times New Roman" w:cs="Times New Roman"/>
          <w:sz w:val="28"/>
          <w:szCs w:val="28"/>
        </w:rPr>
        <w:t xml:space="preserve">заявителям </w:t>
      </w:r>
      <w:r w:rsidRPr="006004B8">
        <w:rPr>
          <w:rFonts w:ascii="Times New Roman" w:hAnsi="Times New Roman" w:cs="Times New Roman"/>
          <w:sz w:val="28"/>
          <w:szCs w:val="28"/>
        </w:rPr>
        <w:t xml:space="preserve">вынесены отказные решения в связи с отсутствием права на меры социальной поддержки. </w:t>
      </w:r>
    </w:p>
    <w:p w:rsidR="006004B8" w:rsidRDefault="00444EB8" w:rsidP="00444EB8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004B8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0E7AA2">
        <w:rPr>
          <w:rFonts w:ascii="Times New Roman" w:hAnsi="Times New Roman" w:cs="Times New Roman"/>
          <w:sz w:val="28"/>
          <w:szCs w:val="28"/>
        </w:rPr>
        <w:t>р</w:t>
      </w:r>
      <w:r w:rsidRPr="006004B8">
        <w:rPr>
          <w:rFonts w:ascii="Times New Roman" w:hAnsi="Times New Roman" w:cs="Times New Roman"/>
          <w:sz w:val="28"/>
          <w:szCs w:val="28"/>
        </w:rPr>
        <w:t>егионального проекта «Финансовая поддержка семей при рождении детей на территории Ставропольского края»</w:t>
      </w:r>
      <w:r w:rsidR="006004B8" w:rsidRPr="006004B8">
        <w:t xml:space="preserve"> </w:t>
      </w:r>
      <w:r w:rsidR="006004B8" w:rsidRPr="006004B8">
        <w:rPr>
          <w:rFonts w:ascii="Times New Roman" w:hAnsi="Times New Roman" w:cs="Times New Roman"/>
          <w:sz w:val="28"/>
          <w:szCs w:val="28"/>
        </w:rPr>
        <w:t>ежемесячная выплата в связи с рождением (усыновлением) первого ребенка предоставлена 320 семьям</w:t>
      </w:r>
      <w:r w:rsidR="008342F1">
        <w:rPr>
          <w:rFonts w:ascii="Times New Roman" w:hAnsi="Times New Roman" w:cs="Times New Roman"/>
          <w:sz w:val="28"/>
          <w:szCs w:val="28"/>
        </w:rPr>
        <w:t>.</w:t>
      </w:r>
      <w:r w:rsidR="008342F1" w:rsidRPr="008342F1">
        <w:t xml:space="preserve"> </w:t>
      </w:r>
      <w:r w:rsidR="008342F1">
        <w:rPr>
          <w:rFonts w:ascii="Times New Roman" w:hAnsi="Times New Roman" w:cs="Times New Roman"/>
          <w:sz w:val="28"/>
          <w:szCs w:val="28"/>
        </w:rPr>
        <w:t>Е</w:t>
      </w:r>
      <w:r w:rsidR="008342F1" w:rsidRPr="008342F1">
        <w:rPr>
          <w:rFonts w:ascii="Times New Roman" w:hAnsi="Times New Roman" w:cs="Times New Roman"/>
          <w:sz w:val="28"/>
          <w:szCs w:val="28"/>
        </w:rPr>
        <w:t>жемесячная денежная выплата, назначаемая в случае рождения третьего ребенка или последующих детей, до достижения ребенком возраста 3 лет (вновь обратившиеся граждане за назначением в 2022г.)  предоставлена 112 семьям</w:t>
      </w:r>
      <w:r w:rsidR="008342F1">
        <w:rPr>
          <w:rFonts w:ascii="Times New Roman" w:hAnsi="Times New Roman" w:cs="Times New Roman"/>
          <w:sz w:val="28"/>
          <w:szCs w:val="28"/>
        </w:rPr>
        <w:t>.</w:t>
      </w:r>
    </w:p>
    <w:p w:rsidR="008342F1" w:rsidRDefault="008342F1" w:rsidP="00444EB8">
      <w:pPr>
        <w:spacing w:before="0" w:beforeAutospacing="0" w:after="0" w:afterAutospacing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342F1">
        <w:rPr>
          <w:rFonts w:ascii="Times New Roman" w:hAnsi="Times New Roman" w:cs="Times New Roman"/>
          <w:bCs/>
          <w:sz w:val="28"/>
          <w:szCs w:val="28"/>
        </w:rPr>
        <w:t>За предоставлением дополнительных мер социальной поддержки и социальной помощи в УТСЗН за 12 месяцев 2022 года  обратилось 20 семей (2 заявителям - в результате пожара, 2- повреждение кровли, 11 – на дорогостоящее лечение, 5 – на приобретение предметов первой необходимости), всем им произведена выплата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0470F" w:rsidRPr="00F26E85" w:rsidRDefault="008342F1" w:rsidP="00A33BA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834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4EB8" w:rsidRPr="00A33BA8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 адаптации приоритетных объектов и сфер жизнедеятельности инвалидов и других </w:t>
      </w:r>
      <w:proofErr w:type="spellStart"/>
      <w:r w:rsidR="00444EB8" w:rsidRPr="00A33BA8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444EB8" w:rsidRPr="00A33BA8">
        <w:rPr>
          <w:rFonts w:ascii="Times New Roman" w:hAnsi="Times New Roman" w:cs="Times New Roman"/>
          <w:sz w:val="28"/>
          <w:szCs w:val="28"/>
        </w:rPr>
        <w:t xml:space="preserve"> групп населения </w:t>
      </w:r>
      <w:r w:rsidR="00444EB8" w:rsidRPr="00A33BA8">
        <w:rPr>
          <w:rFonts w:ascii="Times New Roman" w:hAnsi="Times New Roman" w:cs="Times New Roman"/>
          <w:bCs/>
          <w:sz w:val="28"/>
          <w:szCs w:val="28"/>
        </w:rPr>
        <w:t xml:space="preserve">              проведены работы по</w:t>
      </w:r>
      <w:r w:rsidR="00A33BA8" w:rsidRPr="00A33BA8">
        <w:rPr>
          <w:rFonts w:ascii="Times New Roman" w:hAnsi="Times New Roman" w:cs="Times New Roman"/>
          <w:bCs/>
          <w:sz w:val="28"/>
          <w:szCs w:val="28"/>
        </w:rPr>
        <w:t xml:space="preserve"> оборудованию входной группы, </w:t>
      </w:r>
      <w:proofErr w:type="spellStart"/>
      <w:r w:rsidR="00A33BA8" w:rsidRPr="00A33BA8">
        <w:rPr>
          <w:rFonts w:ascii="Times New Roman" w:hAnsi="Times New Roman" w:cs="Times New Roman"/>
          <w:bCs/>
          <w:sz w:val="28"/>
          <w:szCs w:val="28"/>
        </w:rPr>
        <w:t>пандусного</w:t>
      </w:r>
      <w:proofErr w:type="spellEnd"/>
      <w:r w:rsidR="00A33BA8" w:rsidRPr="00A33BA8">
        <w:rPr>
          <w:rFonts w:ascii="Times New Roman" w:hAnsi="Times New Roman" w:cs="Times New Roman"/>
          <w:bCs/>
          <w:sz w:val="28"/>
          <w:szCs w:val="28"/>
        </w:rPr>
        <w:t xml:space="preserve"> съезда для инвалидов и других </w:t>
      </w:r>
      <w:proofErr w:type="spellStart"/>
      <w:r w:rsidR="00A33BA8" w:rsidRPr="00A33BA8">
        <w:rPr>
          <w:rFonts w:ascii="Times New Roman" w:hAnsi="Times New Roman" w:cs="Times New Roman"/>
          <w:bCs/>
          <w:sz w:val="28"/>
          <w:szCs w:val="28"/>
        </w:rPr>
        <w:t>маломобильных</w:t>
      </w:r>
      <w:proofErr w:type="spellEnd"/>
      <w:r w:rsidR="00A33BA8" w:rsidRPr="00A33BA8">
        <w:rPr>
          <w:rFonts w:ascii="Times New Roman" w:hAnsi="Times New Roman" w:cs="Times New Roman"/>
          <w:bCs/>
          <w:sz w:val="28"/>
          <w:szCs w:val="28"/>
        </w:rPr>
        <w:t xml:space="preserve"> групп населения  в муниципальном казенном общеобразовательном учреждении средней общеобразовательной школе №12 </w:t>
      </w:r>
      <w:proofErr w:type="spellStart"/>
      <w:r w:rsidR="00A33BA8" w:rsidRPr="00A33BA8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="00A33BA8" w:rsidRPr="00A33BA8"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 w:rsidR="00A33BA8" w:rsidRPr="00A33BA8">
        <w:rPr>
          <w:rFonts w:ascii="Times New Roman" w:hAnsi="Times New Roman" w:cs="Times New Roman"/>
          <w:bCs/>
          <w:sz w:val="28"/>
          <w:szCs w:val="28"/>
        </w:rPr>
        <w:t>урукшун</w:t>
      </w:r>
      <w:proofErr w:type="spellEnd"/>
      <w:r w:rsidR="000E7AA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33BA8" w:rsidRPr="00A33BA8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="00A33BA8" w:rsidRPr="00A33BA8">
        <w:rPr>
          <w:rFonts w:ascii="Times New Roman" w:hAnsi="Times New Roman" w:cs="Times New Roman"/>
          <w:bCs/>
          <w:sz w:val="28"/>
          <w:szCs w:val="28"/>
        </w:rPr>
        <w:t xml:space="preserve">  района Ставропольского края. </w:t>
      </w:r>
    </w:p>
    <w:p w:rsidR="00EF79CC" w:rsidRPr="00B1725E" w:rsidRDefault="00EF79CC" w:rsidP="003D7BD3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EB8" w:rsidRPr="00B1725E" w:rsidRDefault="00444EB8" w:rsidP="003D7BD3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25E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444EB8" w:rsidRPr="00B1725E" w:rsidRDefault="00444EB8" w:rsidP="00444EB8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725E" w:rsidRPr="00B1725E" w:rsidRDefault="00444EB8" w:rsidP="00444EB8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B1725E">
        <w:rPr>
          <w:rFonts w:ascii="Times New Roman" w:hAnsi="Times New Roman" w:cs="Times New Roman"/>
          <w:sz w:val="28"/>
          <w:szCs w:val="28"/>
        </w:rPr>
        <w:t xml:space="preserve">Анализ уровня достижений целевых показателей позволяет сделать вывод, что </w:t>
      </w:r>
      <w:r w:rsidR="00EF79CC" w:rsidRPr="00B1725E">
        <w:rPr>
          <w:rFonts w:ascii="Times New Roman" w:hAnsi="Times New Roman" w:cs="Times New Roman"/>
          <w:sz w:val="28"/>
          <w:szCs w:val="28"/>
        </w:rPr>
        <w:t xml:space="preserve">все </w:t>
      </w:r>
      <w:r w:rsidR="00B1725E" w:rsidRPr="00B1725E">
        <w:rPr>
          <w:rFonts w:ascii="Times New Roman" w:hAnsi="Times New Roman" w:cs="Times New Roman"/>
          <w:sz w:val="28"/>
          <w:szCs w:val="28"/>
        </w:rPr>
        <w:t>8 целевых показателей программы:</w:t>
      </w:r>
    </w:p>
    <w:p w:rsidR="00B1725E" w:rsidRPr="00B1725E" w:rsidRDefault="00B1725E" w:rsidP="00444EB8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B1725E">
        <w:rPr>
          <w:rFonts w:ascii="Times New Roman" w:hAnsi="Times New Roman" w:cs="Times New Roman"/>
          <w:sz w:val="28"/>
          <w:szCs w:val="28"/>
        </w:rPr>
        <w:t>- перевыполнено- 1,</w:t>
      </w:r>
    </w:p>
    <w:p w:rsidR="00444EB8" w:rsidRPr="00B1725E" w:rsidRDefault="00B1725E" w:rsidP="00444EB8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B1725E">
        <w:rPr>
          <w:rFonts w:ascii="Times New Roman" w:hAnsi="Times New Roman" w:cs="Times New Roman"/>
          <w:sz w:val="28"/>
          <w:szCs w:val="28"/>
        </w:rPr>
        <w:t xml:space="preserve">- </w:t>
      </w:r>
      <w:r w:rsidR="00EF79CC" w:rsidRPr="00B1725E">
        <w:rPr>
          <w:rFonts w:ascii="Times New Roman" w:hAnsi="Times New Roman" w:cs="Times New Roman"/>
          <w:sz w:val="28"/>
          <w:szCs w:val="28"/>
        </w:rPr>
        <w:t>выполнен</w:t>
      </w:r>
      <w:r w:rsidRPr="00B1725E">
        <w:rPr>
          <w:rFonts w:ascii="Times New Roman" w:hAnsi="Times New Roman" w:cs="Times New Roman"/>
          <w:sz w:val="28"/>
          <w:szCs w:val="28"/>
        </w:rPr>
        <w:t>о-7</w:t>
      </w:r>
      <w:r w:rsidR="00EF79CC" w:rsidRPr="00B1725E">
        <w:rPr>
          <w:rFonts w:ascii="Times New Roman" w:hAnsi="Times New Roman" w:cs="Times New Roman"/>
          <w:sz w:val="28"/>
          <w:szCs w:val="28"/>
        </w:rPr>
        <w:t>.</w:t>
      </w:r>
    </w:p>
    <w:p w:rsidR="00444EB8" w:rsidRPr="00B1725E" w:rsidRDefault="00444EB8" w:rsidP="00376A33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B1725E">
        <w:rPr>
          <w:rFonts w:ascii="Times New Roman" w:hAnsi="Times New Roman" w:cs="Times New Roman"/>
          <w:sz w:val="28"/>
          <w:szCs w:val="28"/>
        </w:rPr>
        <w:t xml:space="preserve">Из </w:t>
      </w:r>
      <w:r w:rsidR="00B1725E" w:rsidRPr="00B1725E">
        <w:rPr>
          <w:rFonts w:ascii="Times New Roman" w:hAnsi="Times New Roman" w:cs="Times New Roman"/>
          <w:sz w:val="28"/>
          <w:szCs w:val="28"/>
        </w:rPr>
        <w:t>2</w:t>
      </w:r>
      <w:r w:rsidR="00EF79CC" w:rsidRPr="00B1725E">
        <w:rPr>
          <w:rFonts w:ascii="Times New Roman" w:hAnsi="Times New Roman" w:cs="Times New Roman"/>
          <w:sz w:val="28"/>
          <w:szCs w:val="28"/>
        </w:rPr>
        <w:t>7</w:t>
      </w:r>
      <w:r w:rsidRPr="00B1725E">
        <w:rPr>
          <w:rFonts w:ascii="Times New Roman" w:hAnsi="Times New Roman" w:cs="Times New Roman"/>
          <w:sz w:val="28"/>
          <w:szCs w:val="28"/>
        </w:rPr>
        <w:t xml:space="preserve"> контрольных событий, предусмотренных программой, выполнены все в запланированный срок. </w:t>
      </w:r>
    </w:p>
    <w:p w:rsidR="00444EB8" w:rsidRPr="006004B8" w:rsidRDefault="00444EB8" w:rsidP="00444EB8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6004B8">
        <w:rPr>
          <w:rFonts w:ascii="Times New Roman" w:hAnsi="Times New Roman" w:cs="Times New Roman"/>
          <w:sz w:val="28"/>
          <w:szCs w:val="28"/>
        </w:rPr>
        <w:t xml:space="preserve">Средняя степень достижения целей программы составила 100,0%, показатель качества управления – 100,0. Оценка эффективности реализации программы </w:t>
      </w:r>
      <w:r w:rsidR="006004B8" w:rsidRPr="006004B8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6004B8">
        <w:rPr>
          <w:rFonts w:ascii="Times New Roman" w:hAnsi="Times New Roman" w:cs="Times New Roman"/>
          <w:sz w:val="28"/>
          <w:szCs w:val="28"/>
        </w:rPr>
        <w:t>планов</w:t>
      </w:r>
      <w:r w:rsidR="006004B8" w:rsidRPr="006004B8">
        <w:rPr>
          <w:rFonts w:ascii="Times New Roman" w:hAnsi="Times New Roman" w:cs="Times New Roman"/>
          <w:sz w:val="28"/>
          <w:szCs w:val="28"/>
        </w:rPr>
        <w:t>ой</w:t>
      </w:r>
      <w:r w:rsidRPr="006004B8">
        <w:rPr>
          <w:rFonts w:ascii="Times New Roman" w:hAnsi="Times New Roman" w:cs="Times New Roman"/>
          <w:sz w:val="28"/>
          <w:szCs w:val="28"/>
        </w:rPr>
        <w:t xml:space="preserve">, среднее значение которой </w:t>
      </w:r>
      <w:r w:rsidR="006004B8" w:rsidRPr="006004B8">
        <w:rPr>
          <w:rFonts w:ascii="Times New Roman" w:hAnsi="Times New Roman" w:cs="Times New Roman"/>
          <w:sz w:val="28"/>
          <w:szCs w:val="28"/>
        </w:rPr>
        <w:t>109</w:t>
      </w:r>
      <w:r w:rsidR="00EF79CC" w:rsidRPr="006004B8">
        <w:rPr>
          <w:rFonts w:ascii="Times New Roman" w:hAnsi="Times New Roman" w:cs="Times New Roman"/>
          <w:sz w:val="28"/>
          <w:szCs w:val="28"/>
        </w:rPr>
        <w:t>,0</w:t>
      </w:r>
      <w:r w:rsidRPr="006004B8">
        <w:rPr>
          <w:rFonts w:ascii="Times New Roman" w:hAnsi="Times New Roman" w:cs="Times New Roman"/>
          <w:sz w:val="28"/>
          <w:szCs w:val="28"/>
        </w:rPr>
        <w:t>%.</w:t>
      </w:r>
    </w:p>
    <w:p w:rsidR="00444EB8" w:rsidRPr="006004B8" w:rsidRDefault="00444EB8" w:rsidP="00444EB8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</w:p>
    <w:p w:rsidR="00444EB8" w:rsidRPr="006004B8" w:rsidRDefault="00444EB8" w:rsidP="00444EB8">
      <w:pPr>
        <w:pStyle w:val="Default"/>
        <w:spacing w:after="36"/>
        <w:jc w:val="center"/>
        <w:rPr>
          <w:b/>
          <w:bCs/>
          <w:sz w:val="28"/>
          <w:szCs w:val="28"/>
        </w:rPr>
      </w:pPr>
      <w:r w:rsidRPr="006004B8">
        <w:rPr>
          <w:b/>
          <w:bCs/>
          <w:sz w:val="28"/>
          <w:szCs w:val="28"/>
        </w:rPr>
        <w:t>Предложения</w:t>
      </w:r>
    </w:p>
    <w:p w:rsidR="00444EB8" w:rsidRPr="00F26E85" w:rsidRDefault="00444EB8" w:rsidP="00444EB8">
      <w:pPr>
        <w:pStyle w:val="Default"/>
        <w:spacing w:after="36"/>
        <w:jc w:val="center"/>
        <w:rPr>
          <w:b/>
          <w:bCs/>
          <w:sz w:val="28"/>
          <w:szCs w:val="28"/>
          <w:highlight w:val="yellow"/>
        </w:rPr>
      </w:pPr>
    </w:p>
    <w:p w:rsidR="00444EB8" w:rsidRPr="006004B8" w:rsidRDefault="00444EB8" w:rsidP="00F67FB9">
      <w:pPr>
        <w:pStyle w:val="Default"/>
        <w:numPr>
          <w:ilvl w:val="0"/>
          <w:numId w:val="8"/>
        </w:numPr>
        <w:spacing w:after="36"/>
        <w:ind w:left="0" w:firstLine="360"/>
        <w:jc w:val="both"/>
        <w:rPr>
          <w:color w:val="auto"/>
          <w:sz w:val="28"/>
          <w:szCs w:val="28"/>
        </w:rPr>
      </w:pPr>
      <w:r w:rsidRPr="006004B8">
        <w:rPr>
          <w:color w:val="auto"/>
          <w:sz w:val="28"/>
          <w:szCs w:val="28"/>
        </w:rPr>
        <w:t xml:space="preserve">Продолжить работу по совершенствованию системы целевых показателей (индикаторов) муниципальной программы в целях установления показателей, максимально полно характеризующих достижение целей и решение задач программы, а также по совершенствованию системы целевых показателей подпрограмм и отдельных мероприятий. </w:t>
      </w:r>
    </w:p>
    <w:p w:rsidR="00FD2102" w:rsidRPr="006004B8" w:rsidRDefault="006F0BC3" w:rsidP="006F0BC3">
      <w:pPr>
        <w:pStyle w:val="Default"/>
        <w:numPr>
          <w:ilvl w:val="0"/>
          <w:numId w:val="8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6004B8">
        <w:rPr>
          <w:color w:val="auto"/>
          <w:sz w:val="28"/>
          <w:szCs w:val="28"/>
        </w:rPr>
        <w:t xml:space="preserve"> </w:t>
      </w:r>
      <w:r w:rsidR="00FD2102" w:rsidRPr="006004B8">
        <w:rPr>
          <w:color w:val="auto"/>
          <w:sz w:val="28"/>
          <w:szCs w:val="28"/>
        </w:rPr>
        <w:t xml:space="preserve">Для достижения плановых целевых показателей  мероприятий программы, ответственному исполнителю необходимо систематически проводить  анализ действительного состояния сферы реализации программы, как на момент ее утверждения, так и в процессе ее реализации. </w:t>
      </w:r>
    </w:p>
    <w:p w:rsidR="00FD2102" w:rsidRPr="006004B8" w:rsidRDefault="00FD2102" w:rsidP="006F0BC3">
      <w:pPr>
        <w:pStyle w:val="Default"/>
        <w:numPr>
          <w:ilvl w:val="0"/>
          <w:numId w:val="8"/>
        </w:numPr>
        <w:ind w:left="0" w:firstLine="567"/>
        <w:jc w:val="both"/>
        <w:rPr>
          <w:color w:val="auto"/>
          <w:sz w:val="28"/>
          <w:szCs w:val="28"/>
        </w:rPr>
      </w:pPr>
      <w:r w:rsidRPr="006004B8">
        <w:rPr>
          <w:color w:val="auto"/>
          <w:sz w:val="28"/>
          <w:szCs w:val="28"/>
        </w:rPr>
        <w:t>По итогам проводимого анализа своевременно вносить изменения в муниципальную программу в части корректировки основных мероприятий и плановых целевых показателей к ним.</w:t>
      </w:r>
    </w:p>
    <w:p w:rsidR="00A9232B" w:rsidRPr="006004B8" w:rsidRDefault="00FA4CC2" w:rsidP="00A9232B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6004B8">
        <w:rPr>
          <w:rFonts w:eastAsia="Calibri"/>
          <w:color w:val="auto"/>
          <w:sz w:val="28"/>
          <w:szCs w:val="28"/>
        </w:rPr>
        <w:lastRenderedPageBreak/>
        <w:t>4</w:t>
      </w:r>
      <w:r w:rsidR="00A9232B" w:rsidRPr="006004B8">
        <w:rPr>
          <w:rFonts w:eastAsia="Calibri"/>
          <w:color w:val="auto"/>
          <w:sz w:val="28"/>
          <w:szCs w:val="28"/>
        </w:rPr>
        <w:t>.</w:t>
      </w:r>
      <w:r w:rsidR="00FD2102" w:rsidRPr="006004B8">
        <w:rPr>
          <w:rFonts w:eastAsia="Calibri"/>
          <w:color w:val="auto"/>
          <w:sz w:val="28"/>
          <w:szCs w:val="28"/>
        </w:rPr>
        <w:t xml:space="preserve"> </w:t>
      </w:r>
      <w:r w:rsidR="00A9232B" w:rsidRPr="006004B8">
        <w:rPr>
          <w:rFonts w:eastAsia="Calibri"/>
          <w:color w:val="auto"/>
          <w:sz w:val="28"/>
          <w:szCs w:val="28"/>
        </w:rPr>
        <w:t>В случае внесения изменения в муниципальн</w:t>
      </w:r>
      <w:r w:rsidR="00A9232B" w:rsidRPr="006004B8">
        <w:rPr>
          <w:color w:val="auto"/>
          <w:sz w:val="28"/>
          <w:szCs w:val="28"/>
        </w:rPr>
        <w:t>ую</w:t>
      </w:r>
      <w:r w:rsidR="00A9232B" w:rsidRPr="006004B8">
        <w:rPr>
          <w:rFonts w:eastAsia="Calibri"/>
          <w:color w:val="auto"/>
          <w:sz w:val="28"/>
          <w:szCs w:val="28"/>
        </w:rPr>
        <w:t xml:space="preserve"> программ</w:t>
      </w:r>
      <w:r w:rsidR="00A9232B" w:rsidRPr="006004B8">
        <w:rPr>
          <w:color w:val="auto"/>
          <w:sz w:val="28"/>
          <w:szCs w:val="28"/>
        </w:rPr>
        <w:t>у (при необходимости) учитывать:</w:t>
      </w:r>
    </w:p>
    <w:p w:rsidR="00A9232B" w:rsidRPr="006004B8" w:rsidRDefault="00FA4CC2" w:rsidP="006C7138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6004B8">
        <w:rPr>
          <w:color w:val="auto"/>
          <w:sz w:val="28"/>
          <w:szCs w:val="28"/>
        </w:rPr>
        <w:t>4</w:t>
      </w:r>
      <w:r w:rsidR="00A9232B" w:rsidRPr="006004B8">
        <w:rPr>
          <w:color w:val="auto"/>
          <w:sz w:val="28"/>
          <w:szCs w:val="28"/>
        </w:rPr>
        <w:t>.1. Соответствующие показатели государственных программ Ставропольского края и Указов Президента Российской Федерации;</w:t>
      </w:r>
    </w:p>
    <w:p w:rsidR="00A9232B" w:rsidRPr="006004B8" w:rsidRDefault="00A9232B" w:rsidP="00FA4CC2">
      <w:pPr>
        <w:pStyle w:val="Default"/>
        <w:numPr>
          <w:ilvl w:val="1"/>
          <w:numId w:val="36"/>
        </w:numPr>
        <w:ind w:left="0" w:firstLine="567"/>
        <w:jc w:val="both"/>
        <w:rPr>
          <w:color w:val="auto"/>
          <w:sz w:val="28"/>
          <w:szCs w:val="28"/>
        </w:rPr>
      </w:pPr>
      <w:r w:rsidRPr="006004B8">
        <w:rPr>
          <w:color w:val="auto"/>
          <w:sz w:val="28"/>
          <w:szCs w:val="28"/>
        </w:rPr>
        <w:t xml:space="preserve">Мероприятия, </w:t>
      </w:r>
      <w:r w:rsidRPr="006004B8">
        <w:rPr>
          <w:rFonts w:eastAsia="Calibri"/>
          <w:color w:val="auto"/>
          <w:sz w:val="28"/>
          <w:szCs w:val="28"/>
        </w:rPr>
        <w:t xml:space="preserve">реализуемые в рамках национальных проектов, в целях реализации проектной деятельности на территории </w:t>
      </w:r>
      <w:proofErr w:type="spellStart"/>
      <w:r w:rsidRPr="006004B8">
        <w:rPr>
          <w:rFonts w:eastAsia="Calibri"/>
          <w:color w:val="auto"/>
          <w:sz w:val="28"/>
          <w:szCs w:val="28"/>
        </w:rPr>
        <w:t>Ипатовского</w:t>
      </w:r>
      <w:proofErr w:type="spellEnd"/>
      <w:r w:rsidRPr="006004B8">
        <w:rPr>
          <w:rFonts w:eastAsia="Calibri"/>
          <w:color w:val="auto"/>
          <w:sz w:val="28"/>
          <w:szCs w:val="28"/>
        </w:rPr>
        <w:t xml:space="preserve"> городского округа Ставропольского края</w:t>
      </w:r>
      <w:r w:rsidRPr="006004B8">
        <w:rPr>
          <w:color w:val="auto"/>
          <w:sz w:val="28"/>
          <w:szCs w:val="28"/>
        </w:rPr>
        <w:t xml:space="preserve">. </w:t>
      </w:r>
    </w:p>
    <w:p w:rsidR="00FD2102" w:rsidRPr="006004B8" w:rsidRDefault="00FA4CC2" w:rsidP="0002399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004B8">
        <w:rPr>
          <w:color w:val="auto"/>
          <w:sz w:val="28"/>
          <w:szCs w:val="28"/>
        </w:rPr>
        <w:t>5</w:t>
      </w:r>
      <w:r w:rsidR="00023993" w:rsidRPr="006004B8">
        <w:rPr>
          <w:color w:val="auto"/>
          <w:sz w:val="28"/>
          <w:szCs w:val="28"/>
        </w:rPr>
        <w:t>.</w:t>
      </w:r>
      <w:r w:rsidR="00FD2102" w:rsidRPr="006004B8">
        <w:rPr>
          <w:color w:val="auto"/>
          <w:sz w:val="28"/>
          <w:szCs w:val="28"/>
        </w:rPr>
        <w:t>Обеспечить эффективность привлечения иных источников финансирования муниципальной программы.</w:t>
      </w:r>
    </w:p>
    <w:p w:rsidR="00444EB8" w:rsidRPr="006004B8" w:rsidRDefault="00FA4CC2" w:rsidP="00FA4CC2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004B8">
        <w:rPr>
          <w:rFonts w:ascii="Times New Roman" w:hAnsi="Times New Roman" w:cs="Times New Roman"/>
          <w:sz w:val="28"/>
          <w:szCs w:val="28"/>
        </w:rPr>
        <w:t>6</w:t>
      </w:r>
      <w:r w:rsidR="006F0BC3" w:rsidRPr="006004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4EB8" w:rsidRPr="006004B8">
        <w:rPr>
          <w:rFonts w:ascii="Times New Roman" w:hAnsi="Times New Roman" w:cs="Times New Roman"/>
          <w:sz w:val="28"/>
          <w:szCs w:val="28"/>
        </w:rPr>
        <w:t>При внесении изменений в муниципальную программу, обеспечить размещение  актуальной редакции муниципальной программы на общедоступном информационном ресурсе стратегического планирования в информационно-телекоммуникационной сети «Интернет» в порядке и сроки, установленные Правительством Российской Федерации, с учетом требований законодательства Российской Федерации (в соответствии с п.19.</w:t>
      </w:r>
      <w:proofErr w:type="gramEnd"/>
      <w:r w:rsidR="00444EB8" w:rsidRPr="006004B8">
        <w:rPr>
          <w:rFonts w:ascii="Times New Roman" w:hAnsi="Times New Roman" w:cs="Times New Roman"/>
          <w:sz w:val="28"/>
          <w:szCs w:val="28"/>
        </w:rPr>
        <w:t xml:space="preserve"> Порядка р</w:t>
      </w:r>
      <w:r w:rsidR="00444EB8" w:rsidRPr="006004B8">
        <w:rPr>
          <w:rFonts w:ascii="Times New Roman" w:hAnsi="Times New Roman" w:cs="Times New Roman"/>
          <w:bCs/>
          <w:sz w:val="28"/>
          <w:szCs w:val="28"/>
        </w:rPr>
        <w:t xml:space="preserve">азработки, реализации и оценки эффективности муниципальных программ  </w:t>
      </w:r>
      <w:proofErr w:type="spellStart"/>
      <w:r w:rsidR="00444EB8" w:rsidRPr="006004B8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="00444EB8" w:rsidRPr="006004B8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края, утвержденного постановлением администрации </w:t>
      </w:r>
      <w:proofErr w:type="spellStart"/>
      <w:r w:rsidR="00444EB8" w:rsidRPr="006004B8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="00444EB8" w:rsidRPr="006004B8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 от 26 декабря 2017 г. №5)</w:t>
      </w:r>
      <w:r w:rsidR="00444EB8" w:rsidRPr="006004B8">
        <w:rPr>
          <w:rFonts w:ascii="Times New Roman" w:hAnsi="Times New Roman" w:cs="Times New Roman"/>
          <w:sz w:val="28"/>
          <w:szCs w:val="28"/>
        </w:rPr>
        <w:t>.</w:t>
      </w:r>
    </w:p>
    <w:p w:rsidR="00444EB8" w:rsidRPr="006004B8" w:rsidRDefault="00FA4CC2" w:rsidP="006F0BC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004B8">
        <w:rPr>
          <w:color w:val="auto"/>
          <w:sz w:val="28"/>
          <w:szCs w:val="28"/>
        </w:rPr>
        <w:t>7</w:t>
      </w:r>
      <w:r w:rsidR="006F0BC3" w:rsidRPr="006004B8">
        <w:rPr>
          <w:color w:val="auto"/>
          <w:sz w:val="28"/>
          <w:szCs w:val="28"/>
        </w:rPr>
        <w:t>.</w:t>
      </w:r>
      <w:r w:rsidR="000725DB">
        <w:rPr>
          <w:color w:val="auto"/>
          <w:sz w:val="28"/>
          <w:szCs w:val="28"/>
        </w:rPr>
        <w:t xml:space="preserve"> </w:t>
      </w:r>
      <w:r w:rsidR="00444EB8" w:rsidRPr="006004B8">
        <w:rPr>
          <w:color w:val="auto"/>
          <w:sz w:val="28"/>
          <w:szCs w:val="28"/>
        </w:rPr>
        <w:t>При внесении изменений в детальный план – график учитывать степень выполнения значений контрольных событий. Контрольные события устанавливать в соответствии с ходом реализации соответствующего осно</w:t>
      </w:r>
      <w:r w:rsidR="00302983" w:rsidRPr="006004B8">
        <w:rPr>
          <w:color w:val="auto"/>
          <w:sz w:val="28"/>
          <w:szCs w:val="28"/>
        </w:rPr>
        <w:t xml:space="preserve">вного мероприятия </w:t>
      </w:r>
      <w:r w:rsidR="00444EB8" w:rsidRPr="006004B8">
        <w:rPr>
          <w:color w:val="auto"/>
          <w:sz w:val="28"/>
          <w:szCs w:val="28"/>
        </w:rPr>
        <w:t>по всему комплексу действий, определенных в характеристике осн</w:t>
      </w:r>
      <w:r w:rsidR="00302983" w:rsidRPr="006004B8">
        <w:rPr>
          <w:color w:val="auto"/>
          <w:sz w:val="28"/>
          <w:szCs w:val="28"/>
        </w:rPr>
        <w:t>овного мероприятия</w:t>
      </w:r>
      <w:r w:rsidR="00444EB8" w:rsidRPr="006004B8">
        <w:rPr>
          <w:color w:val="auto"/>
          <w:sz w:val="28"/>
          <w:szCs w:val="28"/>
        </w:rPr>
        <w:t>, а также планируемыми результатами в рамках ос</w:t>
      </w:r>
      <w:r w:rsidR="00302983" w:rsidRPr="006004B8">
        <w:rPr>
          <w:color w:val="auto"/>
          <w:sz w:val="28"/>
          <w:szCs w:val="28"/>
        </w:rPr>
        <w:t>новных мероприятий</w:t>
      </w:r>
      <w:r w:rsidR="00444EB8" w:rsidRPr="006004B8">
        <w:rPr>
          <w:color w:val="auto"/>
          <w:sz w:val="28"/>
          <w:szCs w:val="28"/>
        </w:rPr>
        <w:t>.</w:t>
      </w:r>
    </w:p>
    <w:p w:rsidR="00A9232B" w:rsidRPr="006004B8" w:rsidRDefault="00A9232B" w:rsidP="00444EB8">
      <w:pPr>
        <w:autoSpaceDE w:val="0"/>
        <w:autoSpaceDN w:val="0"/>
        <w:adjustRightInd w:val="0"/>
        <w:spacing w:before="0" w:beforeAutospacing="0" w:after="0" w:afterAutospacing="0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115C" w:rsidRPr="006004B8" w:rsidRDefault="002A115C" w:rsidP="007C704B">
      <w:pPr>
        <w:pStyle w:val="a3"/>
        <w:autoSpaceDE w:val="0"/>
        <w:autoSpaceDN w:val="0"/>
        <w:adjustRightInd w:val="0"/>
        <w:spacing w:before="0" w:beforeAutospacing="0" w:after="0" w:afterAutospacing="0"/>
        <w:ind w:left="1134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4B8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6004B8">
        <w:rPr>
          <w:rFonts w:ascii="Times New Roman" w:hAnsi="Times New Roman" w:cs="Times New Roman"/>
          <w:b/>
          <w:sz w:val="28"/>
          <w:szCs w:val="28"/>
        </w:rPr>
        <w:t xml:space="preserve">«Молодежь </w:t>
      </w:r>
      <w:proofErr w:type="spellStart"/>
      <w:r w:rsidRPr="006004B8">
        <w:rPr>
          <w:rFonts w:ascii="Times New Roman" w:hAnsi="Times New Roman" w:cs="Times New Roman"/>
          <w:b/>
          <w:sz w:val="28"/>
          <w:szCs w:val="28"/>
        </w:rPr>
        <w:t>Ипатовского</w:t>
      </w:r>
      <w:proofErr w:type="spellEnd"/>
      <w:r w:rsidRPr="006004B8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Ставропольского края»</w:t>
      </w:r>
    </w:p>
    <w:p w:rsidR="002A115C" w:rsidRPr="00F26E85" w:rsidRDefault="002A115C" w:rsidP="002A115C">
      <w:pPr>
        <w:pStyle w:val="a3"/>
        <w:autoSpaceDE w:val="0"/>
        <w:autoSpaceDN w:val="0"/>
        <w:adjustRightInd w:val="0"/>
        <w:spacing w:before="0" w:beforeAutospacing="0" w:after="0" w:afterAutospacing="0"/>
        <w:ind w:left="1729" w:firstLine="0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A115C" w:rsidRPr="000C0945" w:rsidRDefault="002A115C" w:rsidP="002A115C">
      <w:pPr>
        <w:pStyle w:val="ad"/>
        <w:spacing w:beforeAutospacing="0" w:afterAutospacing="0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3086D">
        <w:rPr>
          <w:rFonts w:ascii="Times New Roman" w:hAnsi="Times New Roman" w:cs="Times New Roman"/>
          <w:sz w:val="28"/>
          <w:szCs w:val="28"/>
        </w:rPr>
        <w:t>М</w:t>
      </w:r>
      <w:r w:rsidRPr="0033086D">
        <w:rPr>
          <w:rFonts w:ascii="Times New Roman" w:eastAsia="Calibri" w:hAnsi="Times New Roman" w:cs="Times New Roman"/>
          <w:sz w:val="28"/>
          <w:szCs w:val="28"/>
        </w:rPr>
        <w:t>униципальн</w:t>
      </w:r>
      <w:r w:rsidRPr="0033086D">
        <w:rPr>
          <w:rFonts w:ascii="Times New Roman" w:hAnsi="Times New Roman" w:cs="Times New Roman"/>
          <w:sz w:val="28"/>
          <w:szCs w:val="28"/>
        </w:rPr>
        <w:t>ая</w:t>
      </w:r>
      <w:r w:rsidRPr="0033086D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Pr="0033086D">
        <w:rPr>
          <w:rFonts w:ascii="Times New Roman" w:hAnsi="Times New Roman" w:cs="Times New Roman"/>
          <w:sz w:val="28"/>
          <w:szCs w:val="28"/>
        </w:rPr>
        <w:t>а</w:t>
      </w:r>
      <w:r w:rsidRPr="0033086D">
        <w:rPr>
          <w:rFonts w:ascii="Times New Roman" w:eastAsia="Calibri" w:hAnsi="Times New Roman" w:cs="Times New Roman"/>
          <w:sz w:val="28"/>
          <w:szCs w:val="28"/>
        </w:rPr>
        <w:t xml:space="preserve"> «Молодежь </w:t>
      </w:r>
      <w:proofErr w:type="spellStart"/>
      <w:r w:rsidRPr="0033086D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33086D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края»</w:t>
      </w:r>
      <w:r w:rsidRPr="0033086D">
        <w:rPr>
          <w:rFonts w:ascii="Times New Roman" w:hAnsi="Times New Roman" w:cs="Times New Roman"/>
          <w:sz w:val="28"/>
          <w:szCs w:val="28"/>
        </w:rPr>
        <w:t xml:space="preserve"> утверждена</w:t>
      </w:r>
      <w:r w:rsidRPr="0033086D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33086D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33086D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от </w:t>
      </w:r>
      <w:r w:rsidR="00CE3955" w:rsidRPr="0033086D">
        <w:rPr>
          <w:rFonts w:ascii="Times New Roman" w:eastAsia="Calibri" w:hAnsi="Times New Roman" w:cs="Times New Roman"/>
          <w:sz w:val="28"/>
          <w:szCs w:val="28"/>
        </w:rPr>
        <w:t>25</w:t>
      </w:r>
      <w:r w:rsidRPr="0033086D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CE3955" w:rsidRPr="0033086D">
        <w:rPr>
          <w:rFonts w:ascii="Times New Roman" w:eastAsia="Calibri" w:hAnsi="Times New Roman" w:cs="Times New Roman"/>
          <w:sz w:val="28"/>
          <w:szCs w:val="28"/>
        </w:rPr>
        <w:t>20</w:t>
      </w:r>
      <w:r w:rsidRPr="0033086D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CE3955" w:rsidRPr="0033086D">
        <w:rPr>
          <w:rFonts w:ascii="Times New Roman" w:eastAsia="Calibri" w:hAnsi="Times New Roman" w:cs="Times New Roman"/>
          <w:sz w:val="28"/>
          <w:szCs w:val="28"/>
        </w:rPr>
        <w:t>1825</w:t>
      </w:r>
      <w:r w:rsidRPr="0033086D">
        <w:rPr>
          <w:rFonts w:ascii="Times New Roman" w:hAnsi="Times New Roman" w:cs="Times New Roman"/>
          <w:sz w:val="28"/>
          <w:szCs w:val="28"/>
        </w:rPr>
        <w:t>.</w:t>
      </w:r>
      <w:r w:rsidRPr="0033086D">
        <w:rPr>
          <w:rFonts w:ascii="Times New Roman" w:eastAsia="Calibri" w:hAnsi="Times New Roman" w:cs="Times New Roman"/>
          <w:sz w:val="28"/>
          <w:szCs w:val="28"/>
        </w:rPr>
        <w:t xml:space="preserve"> В 20</w:t>
      </w:r>
      <w:r w:rsidR="00376A33" w:rsidRPr="0033086D">
        <w:rPr>
          <w:rFonts w:ascii="Times New Roman" w:eastAsia="Calibri" w:hAnsi="Times New Roman" w:cs="Times New Roman"/>
          <w:sz w:val="28"/>
          <w:szCs w:val="28"/>
        </w:rPr>
        <w:t>2</w:t>
      </w:r>
      <w:r w:rsidR="0033086D" w:rsidRPr="0033086D">
        <w:rPr>
          <w:rFonts w:ascii="Times New Roman" w:eastAsia="Calibri" w:hAnsi="Times New Roman" w:cs="Times New Roman"/>
          <w:sz w:val="28"/>
          <w:szCs w:val="28"/>
        </w:rPr>
        <w:t>2</w:t>
      </w:r>
      <w:r w:rsidRPr="0033086D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376A33" w:rsidRPr="000C0945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376A33" w:rsidRPr="000C0945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="00376A33" w:rsidRPr="000C0945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</w:t>
      </w:r>
      <w:r w:rsidR="00CE3955" w:rsidRPr="000C0945">
        <w:rPr>
          <w:rFonts w:ascii="Times New Roman" w:eastAsia="Calibri" w:hAnsi="Times New Roman" w:cs="Times New Roman"/>
          <w:sz w:val="28"/>
          <w:szCs w:val="28"/>
        </w:rPr>
        <w:t xml:space="preserve">ольского края от </w:t>
      </w:r>
      <w:r w:rsidR="000C0945" w:rsidRPr="000C0945">
        <w:rPr>
          <w:rFonts w:ascii="Times New Roman" w:eastAsia="Calibri" w:hAnsi="Times New Roman" w:cs="Times New Roman"/>
          <w:sz w:val="28"/>
          <w:szCs w:val="28"/>
        </w:rPr>
        <w:t>28 декабря 2022</w:t>
      </w:r>
      <w:r w:rsidR="00376A33" w:rsidRPr="000C0945">
        <w:rPr>
          <w:rFonts w:ascii="Times New Roman" w:eastAsia="Calibri" w:hAnsi="Times New Roman" w:cs="Times New Roman"/>
          <w:sz w:val="28"/>
          <w:szCs w:val="28"/>
        </w:rPr>
        <w:t>г. №</w:t>
      </w:r>
      <w:r w:rsidR="000C0945" w:rsidRPr="000C0945">
        <w:rPr>
          <w:rFonts w:ascii="Times New Roman" w:eastAsia="Calibri" w:hAnsi="Times New Roman" w:cs="Times New Roman"/>
          <w:sz w:val="28"/>
          <w:szCs w:val="28"/>
        </w:rPr>
        <w:t xml:space="preserve"> 2027</w:t>
      </w:r>
      <w:r w:rsidR="00376A33" w:rsidRPr="000C09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945">
        <w:rPr>
          <w:rFonts w:ascii="Times New Roman" w:eastAsia="Calibri" w:hAnsi="Times New Roman" w:cs="Times New Roman"/>
          <w:sz w:val="28"/>
          <w:szCs w:val="28"/>
        </w:rPr>
        <w:t>внесен</w:t>
      </w:r>
      <w:r w:rsidR="00376A33" w:rsidRPr="000C0945">
        <w:rPr>
          <w:rFonts w:ascii="Times New Roman" w:eastAsia="Calibri" w:hAnsi="Times New Roman" w:cs="Times New Roman"/>
          <w:sz w:val="28"/>
          <w:szCs w:val="28"/>
        </w:rPr>
        <w:t>ы</w:t>
      </w:r>
      <w:r w:rsidRPr="000C0945">
        <w:rPr>
          <w:rFonts w:ascii="Times New Roman" w:eastAsia="Calibri" w:hAnsi="Times New Roman" w:cs="Times New Roman"/>
          <w:sz w:val="28"/>
          <w:szCs w:val="28"/>
        </w:rPr>
        <w:t xml:space="preserve"> изменения в программу</w:t>
      </w:r>
      <w:r w:rsidR="00376A33" w:rsidRPr="000C0945">
        <w:rPr>
          <w:rFonts w:ascii="Times New Roman" w:eastAsia="Calibri" w:hAnsi="Times New Roman" w:cs="Times New Roman"/>
          <w:sz w:val="28"/>
          <w:szCs w:val="28"/>
        </w:rPr>
        <w:t>.</w:t>
      </w:r>
      <w:r w:rsidRPr="000C09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A115C" w:rsidRPr="000C0945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C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исполнитель муниципальной программы – отдел культуры </w:t>
      </w:r>
      <w:r w:rsidRPr="000C0945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Pr="000C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0C0945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Pr="000C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края.</w:t>
      </w:r>
    </w:p>
    <w:p w:rsidR="002A115C" w:rsidRPr="006A6423" w:rsidRDefault="002A115C" w:rsidP="002A115C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6A6423">
        <w:rPr>
          <w:rFonts w:ascii="Times New Roman" w:hAnsi="Times New Roman" w:cs="Times New Roman"/>
          <w:sz w:val="28"/>
          <w:szCs w:val="28"/>
        </w:rPr>
        <w:t xml:space="preserve">Цели Программы: </w:t>
      </w:r>
      <w:r w:rsidR="006A6423" w:rsidRPr="006A6423">
        <w:rPr>
          <w:rFonts w:ascii="Times New Roman" w:hAnsi="Times New Roman" w:cs="Times New Roman"/>
          <w:sz w:val="28"/>
          <w:szCs w:val="28"/>
        </w:rPr>
        <w:t>«</w:t>
      </w:r>
      <w:r w:rsidRPr="006A6423">
        <w:rPr>
          <w:rFonts w:ascii="Times New Roman" w:hAnsi="Times New Roman" w:cs="Times New Roman"/>
          <w:sz w:val="28"/>
          <w:szCs w:val="28"/>
        </w:rPr>
        <w:t>Создание условий для реализации конституционных прав граждан в сфере реализации молодежной политики</w:t>
      </w:r>
      <w:r w:rsidR="006A6423" w:rsidRPr="006A6423">
        <w:rPr>
          <w:rFonts w:ascii="Times New Roman" w:hAnsi="Times New Roman" w:cs="Times New Roman"/>
          <w:sz w:val="28"/>
          <w:szCs w:val="28"/>
        </w:rPr>
        <w:t>»</w:t>
      </w:r>
      <w:r w:rsidRPr="006A6423">
        <w:rPr>
          <w:rFonts w:ascii="Times New Roman" w:hAnsi="Times New Roman" w:cs="Times New Roman"/>
          <w:sz w:val="28"/>
          <w:szCs w:val="28"/>
        </w:rPr>
        <w:t xml:space="preserve">, </w:t>
      </w:r>
      <w:r w:rsidR="006A6423" w:rsidRPr="006A6423">
        <w:rPr>
          <w:rFonts w:ascii="Times New Roman" w:hAnsi="Times New Roman" w:cs="Times New Roman"/>
          <w:sz w:val="28"/>
          <w:szCs w:val="28"/>
        </w:rPr>
        <w:t>«С</w:t>
      </w:r>
      <w:r w:rsidRPr="006A6423">
        <w:rPr>
          <w:rFonts w:ascii="Times New Roman" w:hAnsi="Times New Roman" w:cs="Times New Roman"/>
          <w:sz w:val="28"/>
          <w:szCs w:val="28"/>
        </w:rPr>
        <w:t>оздание условий для обеспечения жильем молодых семей, признанных в установленном порядке, нуждающимися в улучшении жилищных условий</w:t>
      </w:r>
      <w:r w:rsidR="006A6423" w:rsidRPr="006A6423">
        <w:rPr>
          <w:rFonts w:ascii="Times New Roman" w:hAnsi="Times New Roman" w:cs="Times New Roman"/>
          <w:sz w:val="28"/>
          <w:szCs w:val="28"/>
        </w:rPr>
        <w:t>»</w:t>
      </w:r>
      <w:r w:rsidRPr="006A64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15C" w:rsidRPr="006A6423" w:rsidRDefault="002A115C" w:rsidP="002A115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</w:t>
      </w:r>
      <w:r w:rsidR="00522C8F" w:rsidRPr="006A6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6423" w:rsidRPr="006A6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7AE8" w:rsidRPr="006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показатель</w:t>
      </w:r>
      <w:r w:rsidRPr="006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</w:t>
      </w:r>
      <w:r w:rsidR="00FC7AE8" w:rsidRPr="006A64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цел</w:t>
      </w:r>
      <w:r w:rsidR="00FC7AE8" w:rsidRPr="006A64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FC7AE8" w:rsidRPr="006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1AA" w:rsidRPr="006A6423">
        <w:t>«</w:t>
      </w:r>
      <w:r w:rsidR="00522C8F" w:rsidRPr="006A6423">
        <w:rPr>
          <w:rFonts w:ascii="Times New Roman" w:hAnsi="Times New Roman" w:cs="Times New Roman"/>
          <w:sz w:val="28"/>
          <w:szCs w:val="28"/>
        </w:rPr>
        <w:t xml:space="preserve">Доля молодых граждан, проживающих на территории </w:t>
      </w:r>
      <w:proofErr w:type="spellStart"/>
      <w:r w:rsidR="00522C8F" w:rsidRPr="006A642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522C8F" w:rsidRPr="006A642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молодые граждане), задействованных в мероприятиях по реализации молодежной политики в </w:t>
      </w:r>
      <w:proofErr w:type="spellStart"/>
      <w:r w:rsidR="00522C8F" w:rsidRPr="006A6423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522C8F" w:rsidRPr="006A6423">
        <w:rPr>
          <w:rFonts w:ascii="Times New Roman" w:hAnsi="Times New Roman" w:cs="Times New Roman"/>
          <w:sz w:val="28"/>
          <w:szCs w:val="28"/>
        </w:rPr>
        <w:t xml:space="preserve"> городском </w:t>
      </w:r>
      <w:r w:rsidR="00522C8F" w:rsidRPr="006A6423">
        <w:rPr>
          <w:rFonts w:ascii="Times New Roman" w:hAnsi="Times New Roman" w:cs="Times New Roman"/>
          <w:sz w:val="28"/>
          <w:szCs w:val="28"/>
        </w:rPr>
        <w:lastRenderedPageBreak/>
        <w:t>округе Ставропольского края (далее – городской округ), в общем количестве молодых граждан</w:t>
      </w:r>
      <w:r w:rsidR="002F51AA" w:rsidRPr="006A64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C7AE8" w:rsidRPr="006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="006A6423" w:rsidRPr="006A6423">
        <w:rPr>
          <w:rFonts w:ascii="Times New Roman" w:eastAsia="Times New Roman" w:hAnsi="Times New Roman" w:cs="Times New Roman"/>
          <w:sz w:val="28"/>
          <w:szCs w:val="28"/>
          <w:lang w:eastAsia="ru-RU"/>
        </w:rPr>
        <w:t>74,2</w:t>
      </w:r>
      <w:r w:rsidRPr="006A642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A6423" w:rsidRPr="006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74,0</w:t>
      </w:r>
      <w:r w:rsidR="00FC7AE8" w:rsidRPr="006A6423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522C8F" w:rsidRPr="006A6423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A642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 </w:t>
      </w:r>
      <w:r w:rsidRPr="006A6423">
        <w:rPr>
          <w:rFonts w:ascii="Times New Roman" w:hAnsi="Times New Roman" w:cs="Times New Roman"/>
          <w:sz w:val="28"/>
          <w:szCs w:val="28"/>
        </w:rPr>
        <w:t xml:space="preserve">реализацию мероприятий муниципальной программы «Молодежь </w:t>
      </w:r>
      <w:proofErr w:type="spellStart"/>
      <w:r w:rsidRPr="006A6423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6A6423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6A6423">
        <w:rPr>
          <w:rFonts w:ascii="Times New Roman" w:hAnsi="Times New Roman" w:cs="Times New Roman"/>
          <w:sz w:val="28"/>
          <w:szCs w:val="28"/>
        </w:rPr>
        <w:t xml:space="preserve">» в </w:t>
      </w:r>
      <w:r w:rsidRPr="006A6423">
        <w:rPr>
          <w:rFonts w:ascii="Times New Roman" w:hAnsi="Times New Roman" w:cs="Times New Roman"/>
          <w:color w:val="000000"/>
          <w:spacing w:val="3"/>
          <w:sz w:val="28"/>
          <w:szCs w:val="28"/>
        </w:rPr>
        <w:t>20</w:t>
      </w:r>
      <w:r w:rsidR="00CE3955" w:rsidRPr="006A6423">
        <w:rPr>
          <w:rFonts w:ascii="Times New Roman" w:hAnsi="Times New Roman" w:cs="Times New Roman"/>
          <w:color w:val="000000"/>
          <w:spacing w:val="3"/>
          <w:sz w:val="28"/>
          <w:szCs w:val="28"/>
        </w:rPr>
        <w:t>2</w:t>
      </w:r>
      <w:r w:rsidR="006A6423" w:rsidRPr="006A6423">
        <w:rPr>
          <w:rFonts w:ascii="Times New Roman" w:hAnsi="Times New Roman" w:cs="Times New Roman"/>
          <w:color w:val="000000"/>
          <w:spacing w:val="3"/>
          <w:sz w:val="28"/>
          <w:szCs w:val="28"/>
        </w:rPr>
        <w:t>2</w:t>
      </w:r>
      <w:r w:rsidRPr="006A642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году предусмотрено финансирование в сумме </w:t>
      </w:r>
      <w:r w:rsidR="006A6423" w:rsidRPr="006A6423">
        <w:rPr>
          <w:rFonts w:ascii="Times New Roman" w:hAnsi="Times New Roman" w:cs="Times New Roman"/>
          <w:color w:val="000000"/>
          <w:spacing w:val="3"/>
          <w:sz w:val="28"/>
          <w:szCs w:val="28"/>
        </w:rPr>
        <w:t>17 932,38</w:t>
      </w:r>
      <w:r w:rsidR="00FC7AE8" w:rsidRPr="006A642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6423">
        <w:rPr>
          <w:rFonts w:ascii="Times New Roman" w:hAnsi="Times New Roman" w:cs="Times New Roman"/>
          <w:color w:val="000000"/>
          <w:spacing w:val="3"/>
          <w:sz w:val="28"/>
          <w:szCs w:val="28"/>
        </w:rPr>
        <w:t>тыс. руб., в том числе</w:t>
      </w:r>
      <w:r w:rsidRPr="006A6423">
        <w:rPr>
          <w:rFonts w:ascii="Times New Roman" w:hAnsi="Times New Roman" w:cs="Times New Roman"/>
          <w:sz w:val="28"/>
          <w:szCs w:val="28"/>
        </w:rPr>
        <w:t xml:space="preserve"> за счет средств краевого бюджета –</w:t>
      </w:r>
      <w:r w:rsidR="006A6423" w:rsidRPr="006A6423">
        <w:rPr>
          <w:rFonts w:ascii="Times New Roman" w:hAnsi="Times New Roman" w:cs="Times New Roman"/>
          <w:sz w:val="28"/>
          <w:szCs w:val="28"/>
        </w:rPr>
        <w:t>12 819,35</w:t>
      </w:r>
      <w:r w:rsidRPr="006A6423">
        <w:rPr>
          <w:rFonts w:ascii="Times New Roman" w:hAnsi="Times New Roman" w:cs="Times New Roman"/>
          <w:sz w:val="28"/>
          <w:szCs w:val="28"/>
        </w:rPr>
        <w:t xml:space="preserve"> т</w:t>
      </w:r>
      <w:r w:rsidR="00FC7AE8" w:rsidRPr="006A6423">
        <w:rPr>
          <w:rFonts w:ascii="Times New Roman" w:hAnsi="Times New Roman" w:cs="Times New Roman"/>
          <w:sz w:val="28"/>
          <w:szCs w:val="28"/>
        </w:rPr>
        <w:t>ыс. руб</w:t>
      </w:r>
      <w:r w:rsidR="00CE3955" w:rsidRPr="006A6423">
        <w:rPr>
          <w:rFonts w:ascii="Times New Roman" w:hAnsi="Times New Roman" w:cs="Times New Roman"/>
          <w:sz w:val="28"/>
          <w:szCs w:val="28"/>
        </w:rPr>
        <w:t>.</w:t>
      </w:r>
      <w:r w:rsidR="00FC7AE8" w:rsidRPr="006A6423">
        <w:rPr>
          <w:rFonts w:ascii="Times New Roman" w:hAnsi="Times New Roman" w:cs="Times New Roman"/>
          <w:sz w:val="28"/>
          <w:szCs w:val="28"/>
        </w:rPr>
        <w:t xml:space="preserve">, местного бюджета – </w:t>
      </w:r>
      <w:r w:rsidR="006A6423" w:rsidRPr="006A6423">
        <w:rPr>
          <w:rFonts w:ascii="Times New Roman" w:hAnsi="Times New Roman" w:cs="Times New Roman"/>
          <w:sz w:val="28"/>
          <w:szCs w:val="28"/>
        </w:rPr>
        <w:t xml:space="preserve">5 113,03 </w:t>
      </w:r>
      <w:r w:rsidR="00CE3955" w:rsidRPr="006A6423">
        <w:rPr>
          <w:rFonts w:ascii="Times New Roman" w:hAnsi="Times New Roman" w:cs="Times New Roman"/>
          <w:sz w:val="28"/>
          <w:szCs w:val="28"/>
        </w:rPr>
        <w:t>тыс. руб</w:t>
      </w:r>
      <w:r w:rsidRPr="006A6423">
        <w:rPr>
          <w:rFonts w:ascii="Times New Roman" w:hAnsi="Times New Roman" w:cs="Times New Roman"/>
          <w:sz w:val="28"/>
          <w:szCs w:val="28"/>
        </w:rPr>
        <w:t>.</w:t>
      </w:r>
      <w:r w:rsidR="00FC7AE8" w:rsidRPr="006A6423">
        <w:rPr>
          <w:rFonts w:ascii="Times New Roman" w:hAnsi="Times New Roman" w:cs="Times New Roman"/>
          <w:sz w:val="28"/>
          <w:szCs w:val="28"/>
        </w:rPr>
        <w:t xml:space="preserve"> </w:t>
      </w:r>
      <w:r w:rsidRPr="006A6423">
        <w:rPr>
          <w:rFonts w:ascii="Times New Roman" w:hAnsi="Times New Roman" w:cs="Times New Roman"/>
          <w:sz w:val="28"/>
          <w:szCs w:val="28"/>
        </w:rPr>
        <w:t xml:space="preserve">Кассовое исполнение мероприятий программы </w:t>
      </w:r>
      <w:r w:rsidR="00271B20" w:rsidRPr="006A6423">
        <w:rPr>
          <w:rFonts w:ascii="Times New Roman" w:hAnsi="Times New Roman" w:cs="Times New Roman"/>
          <w:sz w:val="28"/>
          <w:szCs w:val="28"/>
        </w:rPr>
        <w:t>сложилось в размере</w:t>
      </w:r>
      <w:r w:rsidRPr="006A6423">
        <w:rPr>
          <w:rFonts w:ascii="Times New Roman" w:hAnsi="Times New Roman" w:cs="Times New Roman"/>
          <w:sz w:val="28"/>
          <w:szCs w:val="28"/>
        </w:rPr>
        <w:t xml:space="preserve"> </w:t>
      </w:r>
      <w:r w:rsidR="006A6423" w:rsidRPr="006A6423">
        <w:rPr>
          <w:rFonts w:ascii="Times New Roman" w:hAnsi="Times New Roman" w:cs="Times New Roman"/>
          <w:color w:val="000000"/>
          <w:spacing w:val="3"/>
          <w:sz w:val="28"/>
          <w:szCs w:val="28"/>
        </w:rPr>
        <w:t>16 516,84</w:t>
      </w:r>
      <w:r w:rsidRPr="006A642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6423">
        <w:rPr>
          <w:rFonts w:ascii="Times New Roman" w:hAnsi="Times New Roman" w:cs="Times New Roman"/>
          <w:spacing w:val="3"/>
          <w:sz w:val="28"/>
          <w:szCs w:val="28"/>
        </w:rPr>
        <w:t xml:space="preserve">тыс. руб. (или </w:t>
      </w:r>
      <w:r w:rsidR="006A6423" w:rsidRPr="006A6423">
        <w:rPr>
          <w:rFonts w:ascii="Times New Roman" w:hAnsi="Times New Roman" w:cs="Times New Roman"/>
          <w:spacing w:val="3"/>
          <w:sz w:val="28"/>
          <w:szCs w:val="28"/>
        </w:rPr>
        <w:t>92,1</w:t>
      </w:r>
      <w:r w:rsidRPr="006A6423">
        <w:rPr>
          <w:rFonts w:ascii="Times New Roman" w:hAnsi="Times New Roman" w:cs="Times New Roman"/>
          <w:spacing w:val="3"/>
          <w:sz w:val="28"/>
          <w:szCs w:val="28"/>
        </w:rPr>
        <w:t>%)</w:t>
      </w:r>
      <w:r w:rsidRPr="006A6423">
        <w:rPr>
          <w:rFonts w:ascii="Times New Roman" w:hAnsi="Times New Roman" w:cs="Times New Roman"/>
          <w:sz w:val="28"/>
          <w:szCs w:val="28"/>
        </w:rPr>
        <w:t>, в том числе за счет средств краевого</w:t>
      </w:r>
      <w:proofErr w:type="gramEnd"/>
      <w:r w:rsidRPr="006A6423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="006A6423" w:rsidRPr="006A6423">
        <w:rPr>
          <w:rFonts w:ascii="Times New Roman" w:hAnsi="Times New Roman" w:cs="Times New Roman"/>
          <w:sz w:val="28"/>
          <w:szCs w:val="28"/>
        </w:rPr>
        <w:t>11 505,27</w:t>
      </w:r>
      <w:r w:rsidRPr="006A6423">
        <w:rPr>
          <w:rFonts w:ascii="Times New Roman" w:hAnsi="Times New Roman" w:cs="Times New Roman"/>
          <w:sz w:val="28"/>
          <w:szCs w:val="28"/>
        </w:rPr>
        <w:t xml:space="preserve"> </w:t>
      </w:r>
      <w:r w:rsidR="00FC7AE8" w:rsidRPr="006A6423">
        <w:rPr>
          <w:rFonts w:ascii="Times New Roman" w:hAnsi="Times New Roman" w:cs="Times New Roman"/>
          <w:sz w:val="28"/>
          <w:szCs w:val="28"/>
        </w:rPr>
        <w:t xml:space="preserve">тыс. руб., местного бюджета – </w:t>
      </w:r>
      <w:r w:rsidR="006A6423" w:rsidRPr="006A6423">
        <w:rPr>
          <w:rFonts w:ascii="Times New Roman" w:hAnsi="Times New Roman" w:cs="Times New Roman"/>
          <w:sz w:val="28"/>
          <w:szCs w:val="28"/>
        </w:rPr>
        <w:t>5 011,57</w:t>
      </w:r>
      <w:r w:rsidR="00CE3955" w:rsidRPr="006A6423">
        <w:rPr>
          <w:rFonts w:ascii="Times New Roman" w:hAnsi="Times New Roman" w:cs="Times New Roman"/>
          <w:sz w:val="28"/>
          <w:szCs w:val="28"/>
        </w:rPr>
        <w:t xml:space="preserve"> </w:t>
      </w:r>
      <w:r w:rsidRPr="006A6423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2A115C" w:rsidRPr="006A6423" w:rsidRDefault="002A115C" w:rsidP="00271B20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6A6423">
        <w:rPr>
          <w:rFonts w:ascii="Times New Roman" w:hAnsi="Times New Roman" w:cs="Times New Roman"/>
          <w:sz w:val="28"/>
          <w:szCs w:val="28"/>
        </w:rPr>
        <w:t xml:space="preserve">В рамках Программы осуществлялась реализация </w:t>
      </w:r>
      <w:r w:rsidR="00B8406A" w:rsidRPr="006A6423">
        <w:rPr>
          <w:rFonts w:ascii="Times New Roman" w:hAnsi="Times New Roman" w:cs="Times New Roman"/>
          <w:sz w:val="28"/>
          <w:szCs w:val="28"/>
        </w:rPr>
        <w:t>двух</w:t>
      </w:r>
      <w:r w:rsidRPr="006A6423">
        <w:rPr>
          <w:rFonts w:ascii="Times New Roman" w:hAnsi="Times New Roman" w:cs="Times New Roman"/>
          <w:sz w:val="28"/>
          <w:szCs w:val="28"/>
        </w:rPr>
        <w:t xml:space="preserve"> подпрограмм: «Реализация молодежной политики в </w:t>
      </w:r>
      <w:proofErr w:type="spellStart"/>
      <w:r w:rsidRPr="006A6423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6A6423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края», «Обеспечение жильем молодых семей, проживающих в </w:t>
      </w:r>
      <w:proofErr w:type="spellStart"/>
      <w:r w:rsidRPr="006A6423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6A6423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края». </w:t>
      </w:r>
    </w:p>
    <w:p w:rsidR="002A115C" w:rsidRPr="006A6423" w:rsidRDefault="00271B20" w:rsidP="00B776D0">
      <w:pPr>
        <w:spacing w:before="0" w:beforeAutospacing="0" w:after="0" w:afterAutospacing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A6423">
        <w:rPr>
          <w:rFonts w:ascii="Times New Roman" w:eastAsia="Times New Roman" w:hAnsi="Times New Roman" w:cs="Times New Roman"/>
          <w:bCs/>
          <w:sz w:val="28"/>
          <w:szCs w:val="28"/>
        </w:rPr>
        <w:t>В рамках реализации молодежной политики п</w:t>
      </w:r>
      <w:r w:rsidR="002A115C" w:rsidRPr="006A6423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роведено </w:t>
      </w:r>
      <w:r w:rsidR="005135E0" w:rsidRPr="006A6423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6A6423" w:rsidRPr="006A6423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B776D0" w:rsidRPr="006A642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районных</w:t>
      </w:r>
      <w:r w:rsidR="002A115C" w:rsidRPr="006A6423">
        <w:rPr>
          <w:rFonts w:ascii="Times New Roman" w:eastAsia="Times New Roman" w:hAnsi="Times New Roman" w:cs="Times New Roman"/>
          <w:bCs/>
          <w:sz w:val="28"/>
          <w:szCs w:val="28"/>
        </w:rPr>
        <w:t xml:space="preserve">  мероприяти</w:t>
      </w:r>
      <w:r w:rsidR="00B776D0" w:rsidRPr="006A6423">
        <w:rPr>
          <w:rFonts w:ascii="Times New Roman" w:eastAsia="Times New Roman" w:hAnsi="Times New Roman" w:cs="Times New Roman"/>
          <w:bCs/>
          <w:sz w:val="28"/>
          <w:szCs w:val="28"/>
        </w:rPr>
        <w:t>й,</w:t>
      </w:r>
      <w:r w:rsidR="00B776D0" w:rsidRPr="006A64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76D0" w:rsidRPr="006A6423">
        <w:rPr>
          <w:rFonts w:ascii="Times New Roman" w:hAnsi="Times New Roman" w:cs="Times New Roman"/>
          <w:bCs/>
          <w:sz w:val="28"/>
          <w:szCs w:val="28"/>
        </w:rPr>
        <w:t xml:space="preserve">участниками которых стали </w:t>
      </w:r>
      <w:r w:rsidR="006A6423" w:rsidRPr="006A6423">
        <w:rPr>
          <w:rFonts w:ascii="Times New Roman" w:hAnsi="Times New Roman" w:cs="Times New Roman"/>
          <w:bCs/>
          <w:sz w:val="28"/>
          <w:szCs w:val="28"/>
        </w:rPr>
        <w:t xml:space="preserve">56 957 </w:t>
      </w:r>
      <w:r w:rsidR="00B776D0" w:rsidRPr="006A6423">
        <w:rPr>
          <w:rFonts w:ascii="Times New Roman" w:hAnsi="Times New Roman" w:cs="Times New Roman"/>
          <w:bCs/>
          <w:sz w:val="28"/>
          <w:szCs w:val="28"/>
        </w:rPr>
        <w:t xml:space="preserve">человек, при этом наша молодежь приняла участие в </w:t>
      </w:r>
      <w:r w:rsidR="006A6423" w:rsidRPr="006A6423">
        <w:rPr>
          <w:rFonts w:ascii="Times New Roman" w:hAnsi="Times New Roman" w:cs="Times New Roman"/>
          <w:bCs/>
          <w:sz w:val="28"/>
          <w:szCs w:val="28"/>
        </w:rPr>
        <w:t>15</w:t>
      </w:r>
      <w:r w:rsidR="00B776D0" w:rsidRPr="006A6423">
        <w:rPr>
          <w:rFonts w:ascii="Times New Roman" w:hAnsi="Times New Roman" w:cs="Times New Roman"/>
          <w:bCs/>
          <w:sz w:val="28"/>
          <w:szCs w:val="28"/>
        </w:rPr>
        <w:t xml:space="preserve"> Всероссийских конкурсах и в 5</w:t>
      </w:r>
      <w:r w:rsidR="006A6423" w:rsidRPr="006A6423">
        <w:rPr>
          <w:rFonts w:ascii="Times New Roman" w:hAnsi="Times New Roman" w:cs="Times New Roman"/>
          <w:bCs/>
          <w:sz w:val="28"/>
          <w:szCs w:val="28"/>
        </w:rPr>
        <w:t>1</w:t>
      </w:r>
      <w:r w:rsidR="00B776D0" w:rsidRPr="006A6423">
        <w:rPr>
          <w:rFonts w:ascii="Times New Roman" w:hAnsi="Times New Roman" w:cs="Times New Roman"/>
          <w:bCs/>
          <w:sz w:val="28"/>
          <w:szCs w:val="28"/>
        </w:rPr>
        <w:t xml:space="preserve"> краев</w:t>
      </w:r>
      <w:r w:rsidR="006A6423" w:rsidRPr="006A6423">
        <w:rPr>
          <w:rFonts w:ascii="Times New Roman" w:hAnsi="Times New Roman" w:cs="Times New Roman"/>
          <w:bCs/>
          <w:sz w:val="28"/>
          <w:szCs w:val="28"/>
        </w:rPr>
        <w:t>ом</w:t>
      </w:r>
      <w:r w:rsidR="005135E0" w:rsidRPr="006A6423">
        <w:rPr>
          <w:rFonts w:ascii="Times New Roman" w:hAnsi="Times New Roman" w:cs="Times New Roman"/>
          <w:bCs/>
          <w:sz w:val="28"/>
          <w:szCs w:val="28"/>
        </w:rPr>
        <w:t xml:space="preserve"> меропр</w:t>
      </w:r>
      <w:r w:rsidR="006A6423" w:rsidRPr="006A6423">
        <w:rPr>
          <w:rFonts w:ascii="Times New Roman" w:hAnsi="Times New Roman" w:cs="Times New Roman"/>
          <w:bCs/>
          <w:sz w:val="28"/>
          <w:szCs w:val="28"/>
        </w:rPr>
        <w:t>иятии</w:t>
      </w:r>
      <w:r w:rsidR="00B776D0" w:rsidRPr="006A6423">
        <w:rPr>
          <w:rFonts w:ascii="Times New Roman" w:hAnsi="Times New Roman" w:cs="Times New Roman"/>
          <w:bCs/>
          <w:sz w:val="28"/>
          <w:szCs w:val="28"/>
        </w:rPr>
        <w:t>.</w:t>
      </w:r>
    </w:p>
    <w:p w:rsidR="009A0B35" w:rsidRDefault="00B776D0" w:rsidP="005810C9">
      <w:pPr>
        <w:spacing w:before="0" w:beforeAutospacing="0" w:after="0" w:afterAutospacing="0"/>
        <w:ind w:firstLine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810C9">
        <w:rPr>
          <w:rFonts w:ascii="Times New Roman" w:hAnsi="Times New Roman" w:cs="Times New Roman"/>
          <w:bCs/>
          <w:sz w:val="28"/>
          <w:szCs w:val="28"/>
        </w:rPr>
        <w:t>В целях создания условий для обеспечения жильем молодых семей, признанных в установленном порядке, нуждающимися в у</w:t>
      </w:r>
      <w:r w:rsidR="005810C9" w:rsidRPr="005810C9">
        <w:rPr>
          <w:rFonts w:ascii="Times New Roman" w:hAnsi="Times New Roman" w:cs="Times New Roman"/>
          <w:bCs/>
          <w:sz w:val="28"/>
          <w:szCs w:val="28"/>
        </w:rPr>
        <w:t>лучшении жилищных условий  21 молодая семья получи</w:t>
      </w:r>
      <w:r w:rsidR="005810C9">
        <w:rPr>
          <w:rFonts w:ascii="Times New Roman" w:hAnsi="Times New Roman" w:cs="Times New Roman"/>
          <w:bCs/>
          <w:sz w:val="28"/>
          <w:szCs w:val="28"/>
        </w:rPr>
        <w:t>ла</w:t>
      </w:r>
      <w:r w:rsidR="005810C9" w:rsidRPr="005810C9">
        <w:rPr>
          <w:rFonts w:ascii="Times New Roman" w:hAnsi="Times New Roman" w:cs="Times New Roman"/>
          <w:bCs/>
          <w:sz w:val="28"/>
          <w:szCs w:val="28"/>
        </w:rPr>
        <w:t xml:space="preserve"> социальные выплаты на приобретение (строительство) жилья, 2 молодые семьи получили извещения на социальные выплаты на приобретение (строительство) жилья в конце 2022 года и срок действия извещений </w:t>
      </w:r>
      <w:r w:rsidR="005810C9">
        <w:rPr>
          <w:rFonts w:ascii="Times New Roman" w:hAnsi="Times New Roman" w:cs="Times New Roman"/>
          <w:bCs/>
          <w:sz w:val="28"/>
          <w:szCs w:val="28"/>
        </w:rPr>
        <w:t>перешёл на 2023</w:t>
      </w:r>
      <w:r w:rsidR="005810C9" w:rsidRPr="005810C9">
        <w:rPr>
          <w:rFonts w:ascii="Times New Roman" w:hAnsi="Times New Roman" w:cs="Times New Roman"/>
          <w:bCs/>
          <w:sz w:val="28"/>
          <w:szCs w:val="28"/>
        </w:rPr>
        <w:t>г.</w:t>
      </w:r>
      <w:proofErr w:type="gramEnd"/>
    </w:p>
    <w:p w:rsidR="005810C9" w:rsidRPr="00F26E85" w:rsidRDefault="005810C9" w:rsidP="005810C9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2A115C" w:rsidRPr="005810C9" w:rsidRDefault="002A115C" w:rsidP="002A115C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0C9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FC7AE8" w:rsidRPr="00F26E85" w:rsidRDefault="00FC7AE8" w:rsidP="002A115C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FC7AE8" w:rsidRPr="000725DB" w:rsidRDefault="00FC7AE8" w:rsidP="00FC7AE8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0725DB">
        <w:rPr>
          <w:rFonts w:ascii="Times New Roman" w:hAnsi="Times New Roman" w:cs="Times New Roman"/>
          <w:sz w:val="28"/>
          <w:szCs w:val="28"/>
        </w:rPr>
        <w:t xml:space="preserve">Анализ уровня достижений целевых показателей позволяет сделать вывод, что из </w:t>
      </w:r>
      <w:r w:rsidR="000725DB" w:rsidRPr="000725DB">
        <w:rPr>
          <w:rFonts w:ascii="Times New Roman" w:hAnsi="Times New Roman" w:cs="Times New Roman"/>
          <w:sz w:val="28"/>
          <w:szCs w:val="28"/>
        </w:rPr>
        <w:t xml:space="preserve">8 </w:t>
      </w:r>
      <w:r w:rsidRPr="000725DB">
        <w:rPr>
          <w:rFonts w:ascii="Times New Roman" w:hAnsi="Times New Roman" w:cs="Times New Roman"/>
          <w:sz w:val="28"/>
          <w:szCs w:val="28"/>
        </w:rPr>
        <w:t>целевых показателей программы:</w:t>
      </w:r>
    </w:p>
    <w:p w:rsidR="00FC7AE8" w:rsidRPr="000725DB" w:rsidRDefault="00FC7AE8" w:rsidP="00FC7AE8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0725DB">
        <w:rPr>
          <w:rFonts w:ascii="Times New Roman" w:hAnsi="Times New Roman" w:cs="Times New Roman"/>
          <w:sz w:val="28"/>
          <w:szCs w:val="28"/>
        </w:rPr>
        <w:t xml:space="preserve">- перевыполнено - </w:t>
      </w:r>
      <w:r w:rsidR="000725DB" w:rsidRPr="000725DB">
        <w:rPr>
          <w:rFonts w:ascii="Times New Roman" w:hAnsi="Times New Roman" w:cs="Times New Roman"/>
          <w:sz w:val="28"/>
          <w:szCs w:val="28"/>
        </w:rPr>
        <w:t>5</w:t>
      </w:r>
      <w:r w:rsidRPr="000725DB">
        <w:rPr>
          <w:rFonts w:ascii="Times New Roman" w:hAnsi="Times New Roman" w:cs="Times New Roman"/>
          <w:sz w:val="28"/>
          <w:szCs w:val="28"/>
        </w:rPr>
        <w:t>,</w:t>
      </w:r>
    </w:p>
    <w:p w:rsidR="00FC7AE8" w:rsidRPr="000725DB" w:rsidRDefault="00FC7AE8" w:rsidP="00FC7AE8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0725DB">
        <w:rPr>
          <w:rFonts w:ascii="Times New Roman" w:hAnsi="Times New Roman" w:cs="Times New Roman"/>
          <w:sz w:val="28"/>
          <w:szCs w:val="28"/>
        </w:rPr>
        <w:t xml:space="preserve">- выполнено – </w:t>
      </w:r>
      <w:r w:rsidR="000725DB" w:rsidRPr="000725DB">
        <w:rPr>
          <w:rFonts w:ascii="Times New Roman" w:hAnsi="Times New Roman" w:cs="Times New Roman"/>
          <w:sz w:val="28"/>
          <w:szCs w:val="28"/>
        </w:rPr>
        <w:t>3.</w:t>
      </w:r>
    </w:p>
    <w:p w:rsidR="00B776D0" w:rsidRPr="000725DB" w:rsidRDefault="00B776D0" w:rsidP="00FC7AE8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0725DB">
        <w:rPr>
          <w:rFonts w:ascii="Times New Roman" w:hAnsi="Times New Roman" w:cs="Times New Roman"/>
          <w:sz w:val="28"/>
          <w:szCs w:val="28"/>
        </w:rPr>
        <w:t>Все</w:t>
      </w:r>
      <w:r w:rsidR="00FC7AE8" w:rsidRPr="000725DB">
        <w:rPr>
          <w:rFonts w:ascii="Times New Roman" w:hAnsi="Times New Roman" w:cs="Times New Roman"/>
          <w:sz w:val="28"/>
          <w:szCs w:val="28"/>
        </w:rPr>
        <w:t xml:space="preserve"> </w:t>
      </w:r>
      <w:r w:rsidR="000725DB" w:rsidRPr="000725DB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="000725DB" w:rsidRPr="000725DB">
        <w:rPr>
          <w:rFonts w:ascii="Times New Roman" w:hAnsi="Times New Roman" w:cs="Times New Roman"/>
          <w:sz w:val="28"/>
          <w:szCs w:val="28"/>
        </w:rPr>
        <w:t>контрольных</w:t>
      </w:r>
      <w:r w:rsidR="00FC7AE8" w:rsidRPr="000725DB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0725DB" w:rsidRPr="000725DB">
        <w:rPr>
          <w:rFonts w:ascii="Times New Roman" w:hAnsi="Times New Roman" w:cs="Times New Roman"/>
          <w:sz w:val="28"/>
          <w:szCs w:val="28"/>
        </w:rPr>
        <w:t>й</w:t>
      </w:r>
      <w:r w:rsidR="00FC7AE8" w:rsidRPr="000725DB">
        <w:rPr>
          <w:rFonts w:ascii="Times New Roman" w:hAnsi="Times New Roman" w:cs="Times New Roman"/>
          <w:sz w:val="28"/>
          <w:szCs w:val="28"/>
        </w:rPr>
        <w:t>, предусмотренных программой выполнены</w:t>
      </w:r>
      <w:proofErr w:type="gramEnd"/>
      <w:r w:rsidR="00FC7AE8" w:rsidRPr="000725DB">
        <w:rPr>
          <w:rFonts w:ascii="Times New Roman" w:hAnsi="Times New Roman" w:cs="Times New Roman"/>
          <w:sz w:val="28"/>
          <w:szCs w:val="28"/>
        </w:rPr>
        <w:t xml:space="preserve">  в </w:t>
      </w:r>
      <w:r w:rsidR="000062C9" w:rsidRPr="000725DB">
        <w:rPr>
          <w:rFonts w:ascii="Times New Roman" w:hAnsi="Times New Roman" w:cs="Times New Roman"/>
          <w:sz w:val="28"/>
          <w:szCs w:val="28"/>
        </w:rPr>
        <w:t xml:space="preserve">полном объеме и в </w:t>
      </w:r>
      <w:r w:rsidR="00FC7AE8" w:rsidRPr="000725DB">
        <w:rPr>
          <w:rFonts w:ascii="Times New Roman" w:hAnsi="Times New Roman" w:cs="Times New Roman"/>
          <w:sz w:val="28"/>
          <w:szCs w:val="28"/>
        </w:rPr>
        <w:t>запланированный срок.</w:t>
      </w:r>
      <w:r w:rsidR="00B8406A" w:rsidRPr="000725DB">
        <w:rPr>
          <w:rFonts w:ascii="Times New Roman" w:hAnsi="Times New Roman" w:cs="Times New Roman"/>
          <w:sz w:val="28"/>
          <w:szCs w:val="28"/>
        </w:rPr>
        <w:t xml:space="preserve"> </w:t>
      </w:r>
      <w:r w:rsidR="00FC7AE8" w:rsidRPr="00072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AE8" w:rsidRPr="000725DB" w:rsidRDefault="00FC7AE8" w:rsidP="00FC7AE8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0725DB">
        <w:rPr>
          <w:rFonts w:ascii="Times New Roman" w:hAnsi="Times New Roman" w:cs="Times New Roman"/>
          <w:sz w:val="28"/>
          <w:szCs w:val="28"/>
        </w:rPr>
        <w:t>Средняя степень достиже</w:t>
      </w:r>
      <w:r w:rsidR="00B776D0" w:rsidRPr="000725DB">
        <w:rPr>
          <w:rFonts w:ascii="Times New Roman" w:hAnsi="Times New Roman" w:cs="Times New Roman"/>
          <w:sz w:val="28"/>
          <w:szCs w:val="28"/>
        </w:rPr>
        <w:t xml:space="preserve">ния целей программы составила </w:t>
      </w:r>
      <w:r w:rsidR="000725DB" w:rsidRPr="000725DB">
        <w:rPr>
          <w:rFonts w:ascii="Times New Roman" w:hAnsi="Times New Roman" w:cs="Times New Roman"/>
          <w:sz w:val="28"/>
          <w:szCs w:val="28"/>
        </w:rPr>
        <w:t>191,65</w:t>
      </w:r>
      <w:r w:rsidRPr="000725DB">
        <w:rPr>
          <w:rFonts w:ascii="Times New Roman" w:hAnsi="Times New Roman" w:cs="Times New Roman"/>
          <w:sz w:val="28"/>
          <w:szCs w:val="28"/>
        </w:rPr>
        <w:t xml:space="preserve">%, показатель качества управления – </w:t>
      </w:r>
      <w:r w:rsidR="00B776D0" w:rsidRPr="000725DB">
        <w:rPr>
          <w:rFonts w:ascii="Times New Roman" w:hAnsi="Times New Roman" w:cs="Times New Roman"/>
          <w:sz w:val="28"/>
          <w:szCs w:val="28"/>
        </w:rPr>
        <w:t>100</w:t>
      </w:r>
      <w:r w:rsidRPr="000725DB">
        <w:rPr>
          <w:rFonts w:ascii="Times New Roman" w:hAnsi="Times New Roman" w:cs="Times New Roman"/>
          <w:sz w:val="28"/>
          <w:szCs w:val="28"/>
        </w:rPr>
        <w:t xml:space="preserve">. Оценка эффективности реализации программы </w:t>
      </w:r>
      <w:r w:rsidR="000725DB" w:rsidRPr="000725DB">
        <w:rPr>
          <w:rFonts w:ascii="Times New Roman" w:hAnsi="Times New Roman" w:cs="Times New Roman"/>
          <w:sz w:val="28"/>
          <w:szCs w:val="28"/>
        </w:rPr>
        <w:t>выше</w:t>
      </w:r>
      <w:r w:rsidR="004C6715" w:rsidRPr="000725DB">
        <w:rPr>
          <w:rFonts w:ascii="Times New Roman" w:hAnsi="Times New Roman" w:cs="Times New Roman"/>
          <w:sz w:val="28"/>
          <w:szCs w:val="28"/>
        </w:rPr>
        <w:t xml:space="preserve"> </w:t>
      </w:r>
      <w:r w:rsidRPr="000725DB">
        <w:rPr>
          <w:rFonts w:ascii="Times New Roman" w:hAnsi="Times New Roman" w:cs="Times New Roman"/>
          <w:sz w:val="28"/>
          <w:szCs w:val="28"/>
        </w:rPr>
        <w:t xml:space="preserve">плановой, среднее значение которой составило </w:t>
      </w:r>
      <w:r w:rsidR="000725DB" w:rsidRPr="000725DB">
        <w:rPr>
          <w:rFonts w:ascii="Times New Roman" w:hAnsi="Times New Roman" w:cs="Times New Roman"/>
          <w:sz w:val="28"/>
          <w:szCs w:val="28"/>
        </w:rPr>
        <w:t>181,65</w:t>
      </w:r>
      <w:r w:rsidRPr="000725DB">
        <w:rPr>
          <w:rFonts w:ascii="Times New Roman" w:hAnsi="Times New Roman" w:cs="Times New Roman"/>
          <w:sz w:val="28"/>
          <w:szCs w:val="28"/>
        </w:rPr>
        <w:t>%.</w:t>
      </w:r>
    </w:p>
    <w:p w:rsidR="005913FA" w:rsidRPr="00F26E85" w:rsidRDefault="005913FA" w:rsidP="002A115C">
      <w:pPr>
        <w:pStyle w:val="Default"/>
        <w:spacing w:after="36"/>
        <w:jc w:val="center"/>
        <w:rPr>
          <w:b/>
          <w:bCs/>
          <w:sz w:val="28"/>
          <w:szCs w:val="28"/>
          <w:highlight w:val="yellow"/>
        </w:rPr>
      </w:pPr>
    </w:p>
    <w:p w:rsidR="002A115C" w:rsidRPr="00D30C55" w:rsidRDefault="002A115C" w:rsidP="002A115C">
      <w:pPr>
        <w:pStyle w:val="Default"/>
        <w:spacing w:after="36"/>
        <w:jc w:val="center"/>
        <w:rPr>
          <w:b/>
          <w:bCs/>
          <w:sz w:val="28"/>
          <w:szCs w:val="28"/>
        </w:rPr>
      </w:pPr>
      <w:r w:rsidRPr="00D30C55">
        <w:rPr>
          <w:b/>
          <w:bCs/>
          <w:sz w:val="28"/>
          <w:szCs w:val="28"/>
        </w:rPr>
        <w:t xml:space="preserve">Предложения </w:t>
      </w:r>
    </w:p>
    <w:p w:rsidR="008F3E0A" w:rsidRPr="00F26E85" w:rsidRDefault="008F3E0A" w:rsidP="008F3E0A">
      <w:pPr>
        <w:pStyle w:val="Default"/>
        <w:spacing w:after="36"/>
        <w:ind w:left="360"/>
        <w:jc w:val="both"/>
        <w:rPr>
          <w:sz w:val="28"/>
          <w:szCs w:val="28"/>
          <w:highlight w:val="yellow"/>
        </w:rPr>
      </w:pPr>
    </w:p>
    <w:p w:rsidR="000725DB" w:rsidRPr="006004B8" w:rsidRDefault="000725DB" w:rsidP="00F45627">
      <w:pPr>
        <w:pStyle w:val="Default"/>
        <w:numPr>
          <w:ilvl w:val="0"/>
          <w:numId w:val="41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6004B8">
        <w:rPr>
          <w:color w:val="auto"/>
          <w:sz w:val="28"/>
          <w:szCs w:val="28"/>
        </w:rPr>
        <w:t xml:space="preserve">Продолжить работу по совершенствованию системы целевых показателей (индикаторов) муниципальной программы в целях установления показателей, максимально полно характеризующих достижение целей и решение задач программы, а также по совершенствованию системы целевых показателей подпрограмм и отдельных мероприятий. </w:t>
      </w:r>
    </w:p>
    <w:p w:rsidR="000725DB" w:rsidRPr="006004B8" w:rsidRDefault="000725DB" w:rsidP="00F45627">
      <w:pPr>
        <w:pStyle w:val="Default"/>
        <w:numPr>
          <w:ilvl w:val="0"/>
          <w:numId w:val="41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6004B8">
        <w:rPr>
          <w:color w:val="auto"/>
          <w:sz w:val="28"/>
          <w:szCs w:val="28"/>
        </w:rPr>
        <w:t xml:space="preserve"> Для достижения плановых целевых показателей  мероприятий программы, ответственному исполнителю необходимо систематически проводить  </w:t>
      </w:r>
      <w:r w:rsidRPr="006004B8">
        <w:rPr>
          <w:color w:val="auto"/>
          <w:sz w:val="28"/>
          <w:szCs w:val="28"/>
        </w:rPr>
        <w:lastRenderedPageBreak/>
        <w:t xml:space="preserve">анализ действительного состояния сферы реализации программы, как на момент ее утверждения, так и в процессе ее реализации. </w:t>
      </w:r>
    </w:p>
    <w:p w:rsidR="000725DB" w:rsidRPr="006004B8" w:rsidRDefault="000725DB" w:rsidP="00F45627">
      <w:pPr>
        <w:pStyle w:val="Default"/>
        <w:numPr>
          <w:ilvl w:val="0"/>
          <w:numId w:val="41"/>
        </w:numPr>
        <w:ind w:left="0" w:firstLine="567"/>
        <w:jc w:val="both"/>
        <w:rPr>
          <w:color w:val="auto"/>
          <w:sz w:val="28"/>
          <w:szCs w:val="28"/>
        </w:rPr>
      </w:pPr>
      <w:r w:rsidRPr="006004B8">
        <w:rPr>
          <w:color w:val="auto"/>
          <w:sz w:val="28"/>
          <w:szCs w:val="28"/>
        </w:rPr>
        <w:t>По итогам проводимого анализа своевременно вносить изменения в муниципальную программу в части корректировки основных мероприятий и плановых целевых показателей к ним.</w:t>
      </w:r>
    </w:p>
    <w:p w:rsidR="000725DB" w:rsidRPr="006004B8" w:rsidRDefault="000725DB" w:rsidP="000725DB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6004B8">
        <w:rPr>
          <w:rFonts w:eastAsia="Calibri"/>
          <w:color w:val="auto"/>
          <w:sz w:val="28"/>
          <w:szCs w:val="28"/>
        </w:rPr>
        <w:t>4. В случае внесения изменения в муниципальн</w:t>
      </w:r>
      <w:r w:rsidRPr="006004B8">
        <w:rPr>
          <w:color w:val="auto"/>
          <w:sz w:val="28"/>
          <w:szCs w:val="28"/>
        </w:rPr>
        <w:t>ую</w:t>
      </w:r>
      <w:r w:rsidRPr="006004B8">
        <w:rPr>
          <w:rFonts w:eastAsia="Calibri"/>
          <w:color w:val="auto"/>
          <w:sz w:val="28"/>
          <w:szCs w:val="28"/>
        </w:rPr>
        <w:t xml:space="preserve"> программ</w:t>
      </w:r>
      <w:r w:rsidRPr="006004B8">
        <w:rPr>
          <w:color w:val="auto"/>
          <w:sz w:val="28"/>
          <w:szCs w:val="28"/>
        </w:rPr>
        <w:t>у (при необходимости) учитывать:</w:t>
      </w:r>
    </w:p>
    <w:p w:rsidR="000725DB" w:rsidRPr="006004B8" w:rsidRDefault="000725DB" w:rsidP="000725DB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6004B8">
        <w:rPr>
          <w:color w:val="auto"/>
          <w:sz w:val="28"/>
          <w:szCs w:val="28"/>
        </w:rPr>
        <w:t>4.1. Соответствующие показатели государственных программ Ставропольского края и Указов Президента Российской Федерации;</w:t>
      </w:r>
    </w:p>
    <w:p w:rsidR="000725DB" w:rsidRPr="006004B8" w:rsidRDefault="000725DB" w:rsidP="00F45627">
      <w:pPr>
        <w:pStyle w:val="Default"/>
        <w:numPr>
          <w:ilvl w:val="1"/>
          <w:numId w:val="42"/>
        </w:numPr>
        <w:ind w:left="0" w:firstLine="567"/>
        <w:jc w:val="both"/>
        <w:rPr>
          <w:color w:val="auto"/>
          <w:sz w:val="28"/>
          <w:szCs w:val="28"/>
        </w:rPr>
      </w:pPr>
      <w:r w:rsidRPr="006004B8">
        <w:rPr>
          <w:color w:val="auto"/>
          <w:sz w:val="28"/>
          <w:szCs w:val="28"/>
        </w:rPr>
        <w:t xml:space="preserve">Мероприятия, </w:t>
      </w:r>
      <w:r w:rsidRPr="006004B8">
        <w:rPr>
          <w:rFonts w:eastAsia="Calibri"/>
          <w:color w:val="auto"/>
          <w:sz w:val="28"/>
          <w:szCs w:val="28"/>
        </w:rPr>
        <w:t xml:space="preserve">реализуемые в рамках национальных проектов, в целях реализации проектной деятельности на территории </w:t>
      </w:r>
      <w:proofErr w:type="spellStart"/>
      <w:r w:rsidRPr="006004B8">
        <w:rPr>
          <w:rFonts w:eastAsia="Calibri"/>
          <w:color w:val="auto"/>
          <w:sz w:val="28"/>
          <w:szCs w:val="28"/>
        </w:rPr>
        <w:t>Ипатовского</w:t>
      </w:r>
      <w:proofErr w:type="spellEnd"/>
      <w:r w:rsidRPr="006004B8">
        <w:rPr>
          <w:rFonts w:eastAsia="Calibri"/>
          <w:color w:val="auto"/>
          <w:sz w:val="28"/>
          <w:szCs w:val="28"/>
        </w:rPr>
        <w:t xml:space="preserve"> городского округа Ставропольского края</w:t>
      </w:r>
      <w:r w:rsidRPr="006004B8">
        <w:rPr>
          <w:color w:val="auto"/>
          <w:sz w:val="28"/>
          <w:szCs w:val="28"/>
        </w:rPr>
        <w:t xml:space="preserve">. </w:t>
      </w:r>
    </w:p>
    <w:p w:rsidR="000725DB" w:rsidRPr="006004B8" w:rsidRDefault="000725DB" w:rsidP="000725D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004B8">
        <w:rPr>
          <w:color w:val="auto"/>
          <w:sz w:val="28"/>
          <w:szCs w:val="28"/>
        </w:rPr>
        <w:t>5.Обеспечить эффективность привлечения иных источников финансирования муниципальной программы.</w:t>
      </w:r>
    </w:p>
    <w:p w:rsidR="000725DB" w:rsidRPr="006004B8" w:rsidRDefault="000725DB" w:rsidP="000725DB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004B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004B8">
        <w:rPr>
          <w:rFonts w:ascii="Times New Roman" w:hAnsi="Times New Roman" w:cs="Times New Roman"/>
          <w:sz w:val="28"/>
          <w:szCs w:val="28"/>
        </w:rPr>
        <w:t>При внесении изменений в муниципальную программу, обеспечить размещение  актуальной редакции муниципальной программы на общедоступном информационном ресурсе стратегического планирования в информационно-телекоммуникационной сети «Интернет» в порядке и сроки, установленные Правительством Российской Федерации, с учетом требований законодательства Российской Федерации (в соответствии с п.19.</w:t>
      </w:r>
      <w:proofErr w:type="gramEnd"/>
      <w:r w:rsidRPr="006004B8">
        <w:rPr>
          <w:rFonts w:ascii="Times New Roman" w:hAnsi="Times New Roman" w:cs="Times New Roman"/>
          <w:sz w:val="28"/>
          <w:szCs w:val="28"/>
        </w:rPr>
        <w:t xml:space="preserve"> Порядка р</w:t>
      </w:r>
      <w:r w:rsidRPr="006004B8">
        <w:rPr>
          <w:rFonts w:ascii="Times New Roman" w:hAnsi="Times New Roman" w:cs="Times New Roman"/>
          <w:bCs/>
          <w:sz w:val="28"/>
          <w:szCs w:val="28"/>
        </w:rPr>
        <w:t xml:space="preserve">азработки, реализации и оценки эффективности муниципальных программ  </w:t>
      </w:r>
      <w:proofErr w:type="spellStart"/>
      <w:r w:rsidRPr="006004B8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Pr="006004B8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края, утвержденного постановлением администрации </w:t>
      </w:r>
      <w:proofErr w:type="spellStart"/>
      <w:r w:rsidRPr="006004B8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Pr="006004B8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 от 26 декабря 2017 г. №5)</w:t>
      </w:r>
      <w:r w:rsidRPr="006004B8">
        <w:rPr>
          <w:rFonts w:ascii="Times New Roman" w:hAnsi="Times New Roman" w:cs="Times New Roman"/>
          <w:sz w:val="28"/>
          <w:szCs w:val="28"/>
        </w:rPr>
        <w:t>.</w:t>
      </w:r>
    </w:p>
    <w:p w:rsidR="000725DB" w:rsidRPr="006004B8" w:rsidRDefault="000725DB" w:rsidP="000725D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004B8">
        <w:rPr>
          <w:color w:val="auto"/>
          <w:sz w:val="28"/>
          <w:szCs w:val="28"/>
        </w:rPr>
        <w:t>7.</w:t>
      </w:r>
      <w:r>
        <w:rPr>
          <w:color w:val="auto"/>
          <w:sz w:val="28"/>
          <w:szCs w:val="28"/>
        </w:rPr>
        <w:t xml:space="preserve"> </w:t>
      </w:r>
      <w:r w:rsidRPr="006004B8">
        <w:rPr>
          <w:color w:val="auto"/>
          <w:sz w:val="28"/>
          <w:szCs w:val="28"/>
        </w:rPr>
        <w:t>При внесении изменений в детальный план – график учитывать степень выполнения значений контрольных событий. Контрольные события устанавливать в соответствии с ходом реализации соответствующего основного мероприятия по всему комплексу действий, определенных в характеристике основного мероприятия, а также планируемыми результатами в рамках основных мероприятий.</w:t>
      </w:r>
    </w:p>
    <w:p w:rsidR="009A0B35" w:rsidRPr="00F26E85" w:rsidRDefault="009A0B35" w:rsidP="00247852">
      <w:pPr>
        <w:pStyle w:val="ad"/>
        <w:spacing w:beforeAutospacing="0" w:afterAutospacing="0"/>
        <w:ind w:left="720"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7852" w:rsidRPr="00D30C55" w:rsidRDefault="002A115C" w:rsidP="00247852">
      <w:pPr>
        <w:pStyle w:val="ad"/>
        <w:spacing w:beforeAutospacing="0" w:afterAutospacing="0"/>
        <w:ind w:left="72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0C55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D30C55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Pr="00D30C55">
        <w:rPr>
          <w:rFonts w:ascii="Times New Roman" w:eastAsia="Calibri" w:hAnsi="Times New Roman" w:cs="Times New Roman"/>
          <w:b/>
          <w:sz w:val="28"/>
          <w:szCs w:val="28"/>
        </w:rPr>
        <w:t>физической культуры и</w:t>
      </w:r>
    </w:p>
    <w:p w:rsidR="002A115C" w:rsidRPr="00D30C55" w:rsidRDefault="002A115C" w:rsidP="00247852">
      <w:pPr>
        <w:pStyle w:val="ad"/>
        <w:spacing w:beforeAutospacing="0" w:afterAutospacing="0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C55">
        <w:rPr>
          <w:rFonts w:ascii="Times New Roman" w:eastAsia="Calibri" w:hAnsi="Times New Roman" w:cs="Times New Roman"/>
          <w:b/>
          <w:sz w:val="28"/>
          <w:szCs w:val="28"/>
        </w:rPr>
        <w:t xml:space="preserve"> массового спорта на территории </w:t>
      </w:r>
      <w:proofErr w:type="spellStart"/>
      <w:r w:rsidRPr="00D30C55">
        <w:rPr>
          <w:rFonts w:ascii="Times New Roman" w:eastAsia="Calibri" w:hAnsi="Times New Roman" w:cs="Times New Roman"/>
          <w:b/>
          <w:sz w:val="28"/>
          <w:szCs w:val="28"/>
        </w:rPr>
        <w:t>Ипатовского</w:t>
      </w:r>
      <w:proofErr w:type="spellEnd"/>
      <w:r w:rsidRPr="00D30C55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округа Ставропольского края»</w:t>
      </w:r>
    </w:p>
    <w:p w:rsidR="002A115C" w:rsidRPr="00D30C55" w:rsidRDefault="002A115C" w:rsidP="002A115C">
      <w:pPr>
        <w:pStyle w:val="ad"/>
        <w:spacing w:beforeAutospacing="0" w:afterAutospacing="0"/>
        <w:ind w:left="1729" w:firstLine="0"/>
        <w:rPr>
          <w:rFonts w:ascii="Times New Roman" w:hAnsi="Times New Roman" w:cs="Times New Roman"/>
          <w:b/>
          <w:sz w:val="28"/>
          <w:szCs w:val="28"/>
        </w:rPr>
      </w:pPr>
    </w:p>
    <w:p w:rsidR="00050D9E" w:rsidRPr="00801DA8" w:rsidRDefault="002A115C" w:rsidP="00050D9E">
      <w:pPr>
        <w:pStyle w:val="ad"/>
        <w:spacing w:beforeAutospacing="0" w:afterAutospacing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30C55">
        <w:rPr>
          <w:rFonts w:ascii="Times New Roman" w:eastAsia="Calibri" w:hAnsi="Times New Roman" w:cs="Times New Roman"/>
          <w:sz w:val="28"/>
          <w:szCs w:val="28"/>
        </w:rPr>
        <w:t>Муниципальная программа «</w:t>
      </w:r>
      <w:r w:rsidRPr="00D30C55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D30C55">
        <w:rPr>
          <w:rFonts w:ascii="Times New Roman" w:eastAsia="Calibri" w:hAnsi="Times New Roman" w:cs="Times New Roman"/>
          <w:sz w:val="28"/>
          <w:szCs w:val="28"/>
        </w:rPr>
        <w:t xml:space="preserve">физической культуры и массового спорта на территории </w:t>
      </w:r>
      <w:proofErr w:type="spellStart"/>
      <w:r w:rsidRPr="00D30C55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D30C55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края» </w:t>
      </w:r>
      <w:r w:rsidRPr="00D30C55">
        <w:rPr>
          <w:rFonts w:ascii="Times New Roman" w:hAnsi="Times New Roman" w:cs="Times New Roman"/>
          <w:sz w:val="28"/>
          <w:szCs w:val="28"/>
        </w:rPr>
        <w:t>утверждена</w:t>
      </w:r>
      <w:r w:rsidRPr="00D30C55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D30C55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D30C55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от </w:t>
      </w:r>
      <w:r w:rsidR="00050D9E" w:rsidRPr="00D30C55">
        <w:rPr>
          <w:rFonts w:ascii="Times New Roman" w:eastAsia="Calibri" w:hAnsi="Times New Roman" w:cs="Times New Roman"/>
          <w:sz w:val="28"/>
          <w:szCs w:val="28"/>
        </w:rPr>
        <w:t>18</w:t>
      </w:r>
      <w:r w:rsidRPr="00D30C55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050D9E" w:rsidRPr="00D30C55">
        <w:rPr>
          <w:rFonts w:ascii="Times New Roman" w:eastAsia="Calibri" w:hAnsi="Times New Roman" w:cs="Times New Roman"/>
          <w:sz w:val="28"/>
          <w:szCs w:val="28"/>
        </w:rPr>
        <w:t>20</w:t>
      </w:r>
      <w:r w:rsidRPr="00D30C55">
        <w:rPr>
          <w:rFonts w:ascii="Times New Roman" w:eastAsia="Calibri" w:hAnsi="Times New Roman" w:cs="Times New Roman"/>
          <w:sz w:val="28"/>
          <w:szCs w:val="28"/>
        </w:rPr>
        <w:t>г. № 17</w:t>
      </w:r>
      <w:r w:rsidR="00050D9E" w:rsidRPr="00D30C55">
        <w:rPr>
          <w:rFonts w:ascii="Times New Roman" w:eastAsia="Calibri" w:hAnsi="Times New Roman" w:cs="Times New Roman"/>
          <w:sz w:val="28"/>
          <w:szCs w:val="28"/>
        </w:rPr>
        <w:t>10</w:t>
      </w:r>
      <w:r w:rsidRPr="00D30C55">
        <w:rPr>
          <w:rFonts w:ascii="Times New Roman" w:hAnsi="Times New Roman" w:cs="Times New Roman"/>
          <w:sz w:val="28"/>
          <w:szCs w:val="28"/>
        </w:rPr>
        <w:t>.</w:t>
      </w:r>
      <w:r w:rsidRPr="00D30C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0D9E" w:rsidRPr="00801DA8">
        <w:rPr>
          <w:rFonts w:ascii="Times New Roman" w:hAnsi="Times New Roman" w:cs="Times New Roman"/>
          <w:sz w:val="28"/>
          <w:szCs w:val="28"/>
        </w:rPr>
        <w:t>В 202</w:t>
      </w:r>
      <w:r w:rsidR="00D30C55" w:rsidRPr="00801DA8">
        <w:rPr>
          <w:rFonts w:ascii="Times New Roman" w:hAnsi="Times New Roman" w:cs="Times New Roman"/>
          <w:sz w:val="28"/>
          <w:szCs w:val="28"/>
        </w:rPr>
        <w:t>2</w:t>
      </w:r>
      <w:r w:rsidR="00050D9E" w:rsidRPr="00801DA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50D9E" w:rsidRPr="00801DA8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801DA8" w:rsidRPr="00801DA8">
        <w:rPr>
          <w:rFonts w:ascii="Times New Roman" w:eastAsia="Calibri" w:hAnsi="Times New Roman" w:cs="Times New Roman"/>
          <w:sz w:val="28"/>
          <w:szCs w:val="28"/>
        </w:rPr>
        <w:t>ем</w:t>
      </w:r>
      <w:r w:rsidR="00050D9E" w:rsidRPr="00801DA8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proofErr w:type="spellStart"/>
      <w:r w:rsidR="00050D9E" w:rsidRPr="00801DA8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="00050D9E" w:rsidRPr="00801DA8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от </w:t>
      </w:r>
      <w:r w:rsidR="00801DA8" w:rsidRPr="00801DA8">
        <w:rPr>
          <w:rFonts w:ascii="Times New Roman" w:eastAsia="Calibri" w:hAnsi="Times New Roman" w:cs="Times New Roman"/>
          <w:sz w:val="28"/>
          <w:szCs w:val="28"/>
        </w:rPr>
        <w:t>28 декабря 2022г. № 2026 внесены изменения в программу</w:t>
      </w:r>
      <w:r w:rsidR="00050D9E" w:rsidRPr="00801D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115C" w:rsidRPr="00801DA8" w:rsidRDefault="002A115C" w:rsidP="002A115C">
      <w:pPr>
        <w:autoSpaceDE w:val="0"/>
        <w:autoSpaceDN w:val="0"/>
        <w:adjustRightInd w:val="0"/>
        <w:spacing w:before="0" w:beforeAutospacing="0" w:after="0" w:afterAutospacing="0"/>
        <w:ind w:firstLine="567"/>
        <w:rPr>
          <w:szCs w:val="28"/>
        </w:rPr>
      </w:pPr>
      <w:r w:rsidRPr="00801D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программы –</w:t>
      </w:r>
      <w:r w:rsidRPr="00801D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1DA8">
        <w:rPr>
          <w:rFonts w:ascii="Times New Roman" w:hAnsi="Times New Roman" w:cs="Times New Roman"/>
          <w:sz w:val="28"/>
          <w:szCs w:val="28"/>
        </w:rPr>
        <w:t xml:space="preserve">комитет по физической культуре и спорту администрации </w:t>
      </w:r>
      <w:proofErr w:type="spellStart"/>
      <w:r w:rsidRPr="00801DA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801DA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742E85" w:rsidRPr="00801DA8">
        <w:rPr>
          <w:rFonts w:ascii="Times New Roman" w:hAnsi="Times New Roman" w:cs="Times New Roman"/>
          <w:sz w:val="28"/>
          <w:szCs w:val="28"/>
        </w:rPr>
        <w:t>.</w:t>
      </w:r>
    </w:p>
    <w:p w:rsidR="002A115C" w:rsidRPr="00801DA8" w:rsidRDefault="002A115C" w:rsidP="002A115C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801DA8">
        <w:rPr>
          <w:rFonts w:ascii="Times New Roman" w:hAnsi="Times New Roman" w:cs="Times New Roman"/>
          <w:sz w:val="28"/>
          <w:szCs w:val="28"/>
        </w:rPr>
        <w:t>Цел</w:t>
      </w:r>
      <w:r w:rsidR="00AB466B" w:rsidRPr="00801DA8">
        <w:rPr>
          <w:rFonts w:ascii="Times New Roman" w:hAnsi="Times New Roman" w:cs="Times New Roman"/>
          <w:sz w:val="28"/>
          <w:szCs w:val="28"/>
        </w:rPr>
        <w:t>ь</w:t>
      </w:r>
      <w:r w:rsidRPr="00801DA8">
        <w:rPr>
          <w:rFonts w:ascii="Times New Roman" w:hAnsi="Times New Roman" w:cs="Times New Roman"/>
          <w:sz w:val="28"/>
          <w:szCs w:val="28"/>
        </w:rPr>
        <w:t xml:space="preserve"> Программы: Создание условий для реализации конституционного права граждан для занятий физической культурой и спортом в </w:t>
      </w:r>
      <w:proofErr w:type="spellStart"/>
      <w:r w:rsidRPr="00801DA8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801DA8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края. </w:t>
      </w:r>
    </w:p>
    <w:p w:rsidR="002A115C" w:rsidRPr="00F26E85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801D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итогам 20</w:t>
      </w:r>
      <w:r w:rsidR="00AB466B" w:rsidRPr="00801D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1DA8" w:rsidRPr="00801D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наблюдается положительная динамика </w:t>
      </w:r>
      <w:proofErr w:type="gramStart"/>
      <w:r w:rsidRPr="008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показателей индикаторов достижения целей </w:t>
      </w:r>
      <w:r w:rsidR="00B12557" w:rsidRPr="00801D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="00AF2876" w:rsidRPr="00801D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proofErr w:type="gramEnd"/>
      <w:r w:rsidR="00AF2876" w:rsidRPr="008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F2876" w:rsidRPr="008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="00801D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</w:t>
      </w:r>
      <w:r w:rsidR="00AF2876" w:rsidRPr="008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F04" w:rsidRPr="00801DA8">
        <w:rPr>
          <w:sz w:val="28"/>
          <w:szCs w:val="28"/>
        </w:rPr>
        <w:t>«</w:t>
      </w:r>
      <w:r w:rsidR="00AF2876" w:rsidRPr="00801DA8">
        <w:rPr>
          <w:rFonts w:ascii="Times New Roman" w:hAnsi="Times New Roman" w:cs="Times New Roman"/>
          <w:sz w:val="28"/>
          <w:szCs w:val="28"/>
        </w:rPr>
        <w:t>Д</w:t>
      </w:r>
      <w:r w:rsidRPr="00801DA8">
        <w:rPr>
          <w:rFonts w:ascii="Times New Roman" w:hAnsi="Times New Roman" w:cs="Times New Roman"/>
          <w:sz w:val="28"/>
          <w:szCs w:val="28"/>
        </w:rPr>
        <w:t xml:space="preserve">оля населения, систематически занимающегося физической культурой и спортом в </w:t>
      </w:r>
      <w:proofErr w:type="spellStart"/>
      <w:r w:rsidRPr="00801DA8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801DA8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</w:t>
      </w:r>
      <w:r w:rsidR="004A5F04" w:rsidRPr="00801DA8">
        <w:rPr>
          <w:rFonts w:ascii="Times New Roman" w:hAnsi="Times New Roman" w:cs="Times New Roman"/>
          <w:sz w:val="28"/>
          <w:szCs w:val="28"/>
        </w:rPr>
        <w:t>»</w:t>
      </w:r>
      <w:r w:rsidRPr="00801DA8">
        <w:rPr>
          <w:rFonts w:ascii="Times New Roman" w:hAnsi="Times New Roman" w:cs="Times New Roman"/>
          <w:sz w:val="28"/>
          <w:szCs w:val="28"/>
        </w:rPr>
        <w:t xml:space="preserve"> с</w:t>
      </w:r>
      <w:r w:rsidR="00AF2876" w:rsidRPr="00801DA8">
        <w:rPr>
          <w:rFonts w:ascii="Times New Roman" w:hAnsi="Times New Roman" w:cs="Times New Roman"/>
          <w:sz w:val="28"/>
          <w:szCs w:val="28"/>
        </w:rPr>
        <w:t>оставил</w:t>
      </w:r>
      <w:r w:rsidRPr="00801DA8">
        <w:rPr>
          <w:rFonts w:ascii="Times New Roman" w:hAnsi="Times New Roman" w:cs="Times New Roman"/>
          <w:sz w:val="28"/>
          <w:szCs w:val="28"/>
        </w:rPr>
        <w:t xml:space="preserve"> </w:t>
      </w:r>
      <w:r w:rsidR="00801DA8" w:rsidRPr="00801DA8">
        <w:rPr>
          <w:rFonts w:ascii="Times New Roman" w:hAnsi="Times New Roman" w:cs="Times New Roman"/>
          <w:sz w:val="28"/>
          <w:szCs w:val="28"/>
        </w:rPr>
        <w:t>59,8</w:t>
      </w:r>
      <w:r w:rsidRPr="00801DA8">
        <w:rPr>
          <w:rFonts w:ascii="Times New Roman" w:hAnsi="Times New Roman" w:cs="Times New Roman"/>
          <w:sz w:val="28"/>
          <w:szCs w:val="28"/>
        </w:rPr>
        <w:t xml:space="preserve">% </w:t>
      </w:r>
      <w:r w:rsidR="00050D9E" w:rsidRPr="00801DA8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="00801DA8" w:rsidRPr="00801DA8">
        <w:rPr>
          <w:rFonts w:ascii="Times New Roman" w:hAnsi="Times New Roman" w:cs="Times New Roman"/>
          <w:sz w:val="28"/>
          <w:szCs w:val="28"/>
        </w:rPr>
        <w:t>50,9</w:t>
      </w:r>
      <w:r w:rsidR="00050D9E" w:rsidRPr="00801DA8">
        <w:rPr>
          <w:rFonts w:ascii="Times New Roman" w:hAnsi="Times New Roman" w:cs="Times New Roman"/>
          <w:sz w:val="28"/>
          <w:szCs w:val="28"/>
        </w:rPr>
        <w:t>%</w:t>
      </w:r>
      <w:r w:rsidR="007133C1" w:rsidRPr="00801DA8">
        <w:rPr>
          <w:rFonts w:ascii="Times New Roman" w:hAnsi="Times New Roman" w:cs="Times New Roman"/>
          <w:sz w:val="28"/>
          <w:szCs w:val="28"/>
        </w:rPr>
        <w:t xml:space="preserve">, </w:t>
      </w:r>
      <w:r w:rsidR="00B81D78" w:rsidRPr="00B81D78">
        <w:rPr>
          <w:rFonts w:ascii="Times New Roman" w:hAnsi="Times New Roman" w:cs="Times New Roman"/>
          <w:sz w:val="28"/>
          <w:szCs w:val="28"/>
        </w:rPr>
        <w:t>показатель</w:t>
      </w:r>
      <w:r w:rsidR="007133C1" w:rsidRPr="00B81D78">
        <w:rPr>
          <w:rFonts w:ascii="Times New Roman" w:hAnsi="Times New Roman" w:cs="Times New Roman"/>
          <w:sz w:val="28"/>
          <w:szCs w:val="28"/>
        </w:rPr>
        <w:t xml:space="preserve"> «Количество проведенных физкультурно-спортивных мероприятий городского округа С</w:t>
      </w:r>
      <w:r w:rsidR="00801DA8" w:rsidRPr="00B81D78">
        <w:rPr>
          <w:rFonts w:ascii="Times New Roman" w:hAnsi="Times New Roman" w:cs="Times New Roman"/>
          <w:sz w:val="28"/>
          <w:szCs w:val="28"/>
        </w:rPr>
        <w:t>тавропольского края» составил 67</w:t>
      </w:r>
      <w:r w:rsidR="007133C1" w:rsidRPr="00B81D78">
        <w:rPr>
          <w:rFonts w:ascii="Times New Roman" w:hAnsi="Times New Roman" w:cs="Times New Roman"/>
          <w:sz w:val="28"/>
          <w:szCs w:val="28"/>
        </w:rPr>
        <w:t xml:space="preserve"> ед. при плане </w:t>
      </w:r>
      <w:r w:rsidR="00801DA8" w:rsidRPr="00B81D78">
        <w:rPr>
          <w:rFonts w:ascii="Times New Roman" w:hAnsi="Times New Roman" w:cs="Times New Roman"/>
          <w:sz w:val="28"/>
          <w:szCs w:val="28"/>
        </w:rPr>
        <w:t>60</w:t>
      </w:r>
      <w:r w:rsidR="007133C1" w:rsidRPr="00B81D78">
        <w:rPr>
          <w:rFonts w:ascii="Times New Roman" w:hAnsi="Times New Roman" w:cs="Times New Roman"/>
          <w:sz w:val="28"/>
          <w:szCs w:val="28"/>
        </w:rPr>
        <w:t xml:space="preserve"> ед., </w:t>
      </w:r>
      <w:r w:rsidR="00B81D78" w:rsidRPr="00B81D78">
        <w:rPr>
          <w:rFonts w:ascii="Times New Roman" w:hAnsi="Times New Roman" w:cs="Times New Roman"/>
          <w:sz w:val="28"/>
          <w:szCs w:val="28"/>
        </w:rPr>
        <w:t>показатель</w:t>
      </w:r>
      <w:r w:rsidR="007133C1" w:rsidRPr="00B81D78">
        <w:rPr>
          <w:rFonts w:ascii="Times New Roman" w:hAnsi="Times New Roman" w:cs="Times New Roman"/>
          <w:sz w:val="28"/>
          <w:szCs w:val="28"/>
        </w:rPr>
        <w:t xml:space="preserve"> «Обеспечение доступа к открытым спортивным объектам для свободного поль</w:t>
      </w:r>
      <w:r w:rsidR="00B81D78" w:rsidRPr="00B81D78">
        <w:rPr>
          <w:rFonts w:ascii="Times New Roman" w:hAnsi="Times New Roman" w:cs="Times New Roman"/>
          <w:sz w:val="28"/>
          <w:szCs w:val="28"/>
        </w:rPr>
        <w:t>зования населения» составил 90,13% при плане 87</w:t>
      </w:r>
      <w:r w:rsidR="007133C1" w:rsidRPr="00B81D78">
        <w:rPr>
          <w:rFonts w:ascii="Times New Roman" w:hAnsi="Times New Roman" w:cs="Times New Roman"/>
          <w:sz w:val="28"/>
          <w:szCs w:val="28"/>
        </w:rPr>
        <w:t>,0%.</w:t>
      </w:r>
      <w:proofErr w:type="gramEnd"/>
    </w:p>
    <w:p w:rsidR="00CC22A2" w:rsidRPr="00B81D78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B81D78">
        <w:rPr>
          <w:rFonts w:ascii="Times New Roman" w:hAnsi="Times New Roman" w:cs="Times New Roman"/>
          <w:spacing w:val="3"/>
          <w:sz w:val="28"/>
          <w:szCs w:val="28"/>
        </w:rPr>
        <w:t xml:space="preserve">На </w:t>
      </w:r>
      <w:r w:rsidRPr="00B81D78">
        <w:rPr>
          <w:rFonts w:ascii="Times New Roman" w:hAnsi="Times New Roman" w:cs="Times New Roman"/>
          <w:sz w:val="28"/>
          <w:szCs w:val="28"/>
        </w:rPr>
        <w:t xml:space="preserve">реализацию мероприятий муниципальной программы «Развитие </w:t>
      </w:r>
      <w:r w:rsidRPr="00B81D78">
        <w:rPr>
          <w:rFonts w:ascii="Times New Roman" w:eastAsia="Calibri" w:hAnsi="Times New Roman" w:cs="Times New Roman"/>
          <w:sz w:val="28"/>
          <w:szCs w:val="28"/>
        </w:rPr>
        <w:t xml:space="preserve">физической культуры и массового спорта на территории </w:t>
      </w:r>
      <w:proofErr w:type="spellStart"/>
      <w:r w:rsidRPr="00B81D78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B81D78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B81D78">
        <w:rPr>
          <w:rFonts w:ascii="Times New Roman" w:hAnsi="Times New Roman" w:cs="Times New Roman"/>
          <w:sz w:val="28"/>
          <w:szCs w:val="28"/>
        </w:rPr>
        <w:t xml:space="preserve">» в </w:t>
      </w:r>
      <w:r w:rsidRPr="00B81D78">
        <w:rPr>
          <w:rFonts w:ascii="Times New Roman" w:hAnsi="Times New Roman" w:cs="Times New Roman"/>
          <w:spacing w:val="3"/>
          <w:sz w:val="28"/>
          <w:szCs w:val="28"/>
        </w:rPr>
        <w:t>20</w:t>
      </w:r>
      <w:r w:rsidR="00CC22A2" w:rsidRPr="00B81D78">
        <w:rPr>
          <w:rFonts w:ascii="Times New Roman" w:hAnsi="Times New Roman" w:cs="Times New Roman"/>
          <w:spacing w:val="3"/>
          <w:sz w:val="28"/>
          <w:szCs w:val="28"/>
        </w:rPr>
        <w:t>2</w:t>
      </w:r>
      <w:r w:rsidR="00B81D78" w:rsidRPr="00B81D78">
        <w:rPr>
          <w:rFonts w:ascii="Times New Roman" w:hAnsi="Times New Roman" w:cs="Times New Roman"/>
          <w:spacing w:val="3"/>
          <w:sz w:val="28"/>
          <w:szCs w:val="28"/>
        </w:rPr>
        <w:t>2</w:t>
      </w:r>
      <w:r w:rsidRPr="00B81D78">
        <w:rPr>
          <w:rFonts w:ascii="Times New Roman" w:hAnsi="Times New Roman" w:cs="Times New Roman"/>
          <w:spacing w:val="3"/>
          <w:sz w:val="28"/>
          <w:szCs w:val="28"/>
        </w:rPr>
        <w:t xml:space="preserve"> году предусмотрено финансирование в сумме </w:t>
      </w:r>
      <w:r w:rsidR="00B81D78" w:rsidRPr="00B81D78">
        <w:rPr>
          <w:rFonts w:ascii="Times New Roman" w:hAnsi="Times New Roman" w:cs="Times New Roman"/>
          <w:spacing w:val="3"/>
          <w:sz w:val="28"/>
          <w:szCs w:val="28"/>
        </w:rPr>
        <w:t>19 974,65</w:t>
      </w:r>
      <w:r w:rsidR="003C48E2" w:rsidRPr="00B81D7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1D78">
        <w:rPr>
          <w:rFonts w:ascii="Times New Roman" w:hAnsi="Times New Roman" w:cs="Times New Roman"/>
          <w:spacing w:val="3"/>
          <w:sz w:val="28"/>
          <w:szCs w:val="28"/>
        </w:rPr>
        <w:t>тыс. руб., в том числе</w:t>
      </w:r>
      <w:r w:rsidRPr="00B81D78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B81D78" w:rsidRPr="00B81D78">
        <w:rPr>
          <w:rFonts w:ascii="Times New Roman" w:hAnsi="Times New Roman" w:cs="Times New Roman"/>
          <w:sz w:val="28"/>
          <w:szCs w:val="28"/>
        </w:rPr>
        <w:t>федерального</w:t>
      </w:r>
      <w:r w:rsidRPr="00B81D78">
        <w:rPr>
          <w:rFonts w:ascii="Times New Roman" w:hAnsi="Times New Roman" w:cs="Times New Roman"/>
          <w:sz w:val="28"/>
          <w:szCs w:val="28"/>
        </w:rPr>
        <w:t xml:space="preserve"> бюджета –</w:t>
      </w:r>
      <w:r w:rsidR="00B81D78" w:rsidRPr="00B81D78">
        <w:rPr>
          <w:rFonts w:ascii="Times New Roman" w:hAnsi="Times New Roman" w:cs="Times New Roman"/>
          <w:sz w:val="28"/>
          <w:szCs w:val="28"/>
        </w:rPr>
        <w:t>52,59</w:t>
      </w:r>
      <w:r w:rsidRPr="00B81D7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133C1" w:rsidRPr="00B81D78">
        <w:rPr>
          <w:rFonts w:ascii="Times New Roman" w:hAnsi="Times New Roman" w:cs="Times New Roman"/>
          <w:sz w:val="28"/>
          <w:szCs w:val="28"/>
        </w:rPr>
        <w:t>.</w:t>
      </w:r>
      <w:r w:rsidRPr="00B81D78">
        <w:rPr>
          <w:rFonts w:ascii="Times New Roman" w:hAnsi="Times New Roman" w:cs="Times New Roman"/>
          <w:sz w:val="28"/>
          <w:szCs w:val="28"/>
        </w:rPr>
        <w:t xml:space="preserve">, местного бюджета – </w:t>
      </w:r>
      <w:r w:rsidR="00B81D78" w:rsidRPr="00B81D78">
        <w:rPr>
          <w:rFonts w:ascii="Times New Roman" w:hAnsi="Times New Roman" w:cs="Times New Roman"/>
          <w:sz w:val="28"/>
          <w:szCs w:val="28"/>
        </w:rPr>
        <w:t>19 922,06</w:t>
      </w:r>
      <w:r w:rsidR="00CC22A2" w:rsidRPr="00B81D78">
        <w:rPr>
          <w:rFonts w:ascii="Times New Roman" w:hAnsi="Times New Roman" w:cs="Times New Roman"/>
          <w:sz w:val="28"/>
          <w:szCs w:val="28"/>
        </w:rPr>
        <w:t xml:space="preserve"> </w:t>
      </w:r>
      <w:r w:rsidRPr="00B81D78">
        <w:rPr>
          <w:rFonts w:ascii="Times New Roman" w:hAnsi="Times New Roman" w:cs="Times New Roman"/>
          <w:sz w:val="28"/>
          <w:szCs w:val="28"/>
        </w:rPr>
        <w:t>тыс. руб</w:t>
      </w:r>
      <w:r w:rsidR="007133C1" w:rsidRPr="00B81D78">
        <w:rPr>
          <w:rFonts w:ascii="Times New Roman" w:hAnsi="Times New Roman" w:cs="Times New Roman"/>
          <w:sz w:val="28"/>
          <w:szCs w:val="28"/>
        </w:rPr>
        <w:t>.</w:t>
      </w:r>
      <w:r w:rsidR="00AF5547" w:rsidRPr="00B81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15C" w:rsidRPr="00B81D78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B81D78">
        <w:rPr>
          <w:rFonts w:ascii="Times New Roman" w:hAnsi="Times New Roman" w:cs="Times New Roman"/>
          <w:sz w:val="28"/>
          <w:szCs w:val="28"/>
        </w:rPr>
        <w:t xml:space="preserve">Кассовое исполнение мероприятий </w:t>
      </w:r>
      <w:r w:rsidR="00AF5547" w:rsidRPr="00B81D7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81D78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F5547" w:rsidRPr="00B81D78">
        <w:rPr>
          <w:rFonts w:ascii="Times New Roman" w:hAnsi="Times New Roman" w:cs="Times New Roman"/>
          <w:sz w:val="28"/>
          <w:szCs w:val="28"/>
        </w:rPr>
        <w:t xml:space="preserve">сложилось в размере </w:t>
      </w:r>
      <w:r w:rsidRPr="00B81D78">
        <w:rPr>
          <w:rFonts w:ascii="Times New Roman" w:hAnsi="Times New Roman" w:cs="Times New Roman"/>
          <w:sz w:val="28"/>
          <w:szCs w:val="28"/>
        </w:rPr>
        <w:t xml:space="preserve"> </w:t>
      </w:r>
      <w:r w:rsidR="00B81D78" w:rsidRPr="00B81D78">
        <w:rPr>
          <w:rFonts w:ascii="Times New Roman" w:hAnsi="Times New Roman" w:cs="Times New Roman"/>
          <w:spacing w:val="3"/>
          <w:sz w:val="28"/>
          <w:szCs w:val="28"/>
        </w:rPr>
        <w:t>19 973,68</w:t>
      </w:r>
      <w:r w:rsidRPr="00B81D78">
        <w:rPr>
          <w:rFonts w:ascii="Times New Roman" w:hAnsi="Times New Roman" w:cs="Times New Roman"/>
          <w:spacing w:val="3"/>
          <w:sz w:val="28"/>
          <w:szCs w:val="28"/>
        </w:rPr>
        <w:t xml:space="preserve"> тыс. руб. (или </w:t>
      </w:r>
      <w:r w:rsidR="007133C1" w:rsidRPr="00B81D78">
        <w:rPr>
          <w:rFonts w:ascii="Times New Roman" w:hAnsi="Times New Roman" w:cs="Times New Roman"/>
          <w:spacing w:val="3"/>
          <w:sz w:val="28"/>
          <w:szCs w:val="28"/>
        </w:rPr>
        <w:t>1</w:t>
      </w:r>
      <w:r w:rsidR="00B81D78" w:rsidRPr="00B81D78">
        <w:rPr>
          <w:rFonts w:ascii="Times New Roman" w:hAnsi="Times New Roman" w:cs="Times New Roman"/>
          <w:spacing w:val="3"/>
          <w:sz w:val="28"/>
          <w:szCs w:val="28"/>
        </w:rPr>
        <w:t>00,0</w:t>
      </w:r>
      <w:r w:rsidRPr="00B81D78">
        <w:rPr>
          <w:rFonts w:ascii="Times New Roman" w:hAnsi="Times New Roman" w:cs="Times New Roman"/>
          <w:spacing w:val="3"/>
          <w:sz w:val="28"/>
          <w:szCs w:val="28"/>
        </w:rPr>
        <w:t>%)</w:t>
      </w:r>
      <w:r w:rsidRPr="00B81D78">
        <w:rPr>
          <w:rFonts w:ascii="Times New Roman" w:hAnsi="Times New Roman" w:cs="Times New Roman"/>
          <w:sz w:val="28"/>
          <w:szCs w:val="28"/>
        </w:rPr>
        <w:t xml:space="preserve">, в том числе за счет средств </w:t>
      </w:r>
      <w:r w:rsidR="00B81D78" w:rsidRPr="00B81D78">
        <w:rPr>
          <w:rFonts w:ascii="Times New Roman" w:hAnsi="Times New Roman" w:cs="Times New Roman"/>
          <w:sz w:val="28"/>
          <w:szCs w:val="28"/>
        </w:rPr>
        <w:t>федерального</w:t>
      </w:r>
      <w:r w:rsidRPr="00B81D78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="00B81D78" w:rsidRPr="00B81D78">
        <w:rPr>
          <w:rFonts w:ascii="Times New Roman" w:hAnsi="Times New Roman" w:cs="Times New Roman"/>
          <w:sz w:val="28"/>
          <w:szCs w:val="28"/>
        </w:rPr>
        <w:t>52,59</w:t>
      </w:r>
      <w:r w:rsidRPr="00B81D7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133C1" w:rsidRPr="00B81D78">
        <w:rPr>
          <w:rFonts w:ascii="Times New Roman" w:hAnsi="Times New Roman" w:cs="Times New Roman"/>
          <w:sz w:val="28"/>
          <w:szCs w:val="28"/>
        </w:rPr>
        <w:t>.</w:t>
      </w:r>
      <w:r w:rsidRPr="00B81D78">
        <w:rPr>
          <w:rFonts w:ascii="Times New Roman" w:hAnsi="Times New Roman" w:cs="Times New Roman"/>
          <w:sz w:val="28"/>
          <w:szCs w:val="28"/>
        </w:rPr>
        <w:t xml:space="preserve">, местного бюджета – </w:t>
      </w:r>
      <w:r w:rsidR="00B81D78" w:rsidRPr="00B81D78">
        <w:rPr>
          <w:rFonts w:ascii="Times New Roman" w:hAnsi="Times New Roman" w:cs="Times New Roman"/>
          <w:sz w:val="28"/>
          <w:szCs w:val="28"/>
        </w:rPr>
        <w:t xml:space="preserve">19 921,09 </w:t>
      </w:r>
      <w:r w:rsidRPr="00B81D78">
        <w:rPr>
          <w:rFonts w:ascii="Times New Roman" w:hAnsi="Times New Roman" w:cs="Times New Roman"/>
          <w:sz w:val="28"/>
          <w:szCs w:val="28"/>
        </w:rPr>
        <w:t>тыс. руб</w:t>
      </w:r>
      <w:r w:rsidR="007133C1" w:rsidRPr="00B81D78">
        <w:rPr>
          <w:rFonts w:ascii="Times New Roman" w:hAnsi="Times New Roman" w:cs="Times New Roman"/>
          <w:sz w:val="28"/>
          <w:szCs w:val="28"/>
        </w:rPr>
        <w:t>.</w:t>
      </w:r>
    </w:p>
    <w:p w:rsidR="002A115C" w:rsidRPr="00FE1A74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FE1A74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B12557" w:rsidRPr="00FE1A74">
        <w:rPr>
          <w:rFonts w:ascii="Times New Roman" w:hAnsi="Times New Roman" w:cs="Times New Roman"/>
          <w:sz w:val="28"/>
          <w:szCs w:val="28"/>
        </w:rPr>
        <w:t>муниципальной п</w:t>
      </w:r>
      <w:r w:rsidRPr="00FE1A74">
        <w:rPr>
          <w:rFonts w:ascii="Times New Roman" w:hAnsi="Times New Roman" w:cs="Times New Roman"/>
          <w:sz w:val="28"/>
          <w:szCs w:val="28"/>
        </w:rPr>
        <w:t xml:space="preserve">рограммы осуществлялась реализация </w:t>
      </w:r>
      <w:r w:rsidR="000062C9" w:rsidRPr="00FE1A74">
        <w:rPr>
          <w:rFonts w:ascii="Times New Roman" w:hAnsi="Times New Roman" w:cs="Times New Roman"/>
          <w:sz w:val="28"/>
          <w:szCs w:val="28"/>
        </w:rPr>
        <w:t>двух</w:t>
      </w:r>
      <w:r w:rsidRPr="00FE1A74">
        <w:rPr>
          <w:rFonts w:ascii="Times New Roman" w:hAnsi="Times New Roman" w:cs="Times New Roman"/>
          <w:sz w:val="28"/>
          <w:szCs w:val="28"/>
        </w:rPr>
        <w:t xml:space="preserve"> подпрограмм: «Обеспечение условий для развития физической культуры и спорта в </w:t>
      </w:r>
      <w:proofErr w:type="spellStart"/>
      <w:r w:rsidRPr="00FE1A7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FE1A74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</w:t>
      </w:r>
      <w:r w:rsidR="00B12557" w:rsidRPr="00FE1A74">
        <w:rPr>
          <w:rFonts w:ascii="Times New Roman" w:hAnsi="Times New Roman" w:cs="Times New Roman"/>
          <w:sz w:val="28"/>
          <w:szCs w:val="28"/>
        </w:rPr>
        <w:t>края», «Обеспечение реализации П</w:t>
      </w:r>
      <w:r w:rsidRPr="00FE1A74">
        <w:rPr>
          <w:rFonts w:ascii="Times New Roman" w:hAnsi="Times New Roman" w:cs="Times New Roman"/>
          <w:sz w:val="28"/>
          <w:szCs w:val="28"/>
        </w:rPr>
        <w:t xml:space="preserve">рограммы и иных мероприятий». </w:t>
      </w:r>
    </w:p>
    <w:p w:rsidR="00FE1A74" w:rsidRDefault="002A115C" w:rsidP="005B21F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FE1A74">
        <w:rPr>
          <w:rFonts w:ascii="Times New Roman" w:hAnsi="Times New Roman" w:cs="Times New Roman"/>
          <w:sz w:val="28"/>
          <w:szCs w:val="28"/>
        </w:rPr>
        <w:t xml:space="preserve">В рамках мероприятий, направленных на популяризацию и развитие физической культуры и спорта проведено </w:t>
      </w:r>
      <w:r w:rsidR="00FE1A74" w:rsidRPr="00FE1A74">
        <w:rPr>
          <w:rFonts w:ascii="Times New Roman" w:hAnsi="Times New Roman" w:cs="Times New Roman"/>
          <w:sz w:val="28"/>
          <w:szCs w:val="28"/>
        </w:rPr>
        <w:t>67 физкультурных и спортивных мероприятий, в которых приняли участие 4 276 человек. Свыше 385 спортсменов в составе спортивных делегаций округа, приняли участие в 30 краевых и межмуниципальных физкультурно-спортивных мероприятиях.</w:t>
      </w:r>
    </w:p>
    <w:p w:rsidR="00C1715A" w:rsidRPr="00FE1A74" w:rsidRDefault="00EF1682" w:rsidP="00C1715A">
      <w:pPr>
        <w:pStyle w:val="af6"/>
        <w:jc w:val="both"/>
      </w:pPr>
      <w:r w:rsidRPr="00FE1A74">
        <w:t xml:space="preserve">         </w:t>
      </w:r>
      <w:r w:rsidR="002A115C" w:rsidRPr="00FE1A74">
        <w:t xml:space="preserve">Показатель «Уровень обеспеченности населения </w:t>
      </w:r>
      <w:proofErr w:type="spellStart"/>
      <w:r w:rsidR="002A115C" w:rsidRPr="00FE1A74">
        <w:t>Ипатовского</w:t>
      </w:r>
      <w:proofErr w:type="spellEnd"/>
      <w:r w:rsidR="002A115C" w:rsidRPr="00FE1A74">
        <w:t xml:space="preserve"> городского округа спортивными сооружениями исходя из единовременной пропускной способности объектов спорта в </w:t>
      </w:r>
      <w:proofErr w:type="spellStart"/>
      <w:r w:rsidR="002A115C" w:rsidRPr="00FE1A74">
        <w:t>Ипатовском</w:t>
      </w:r>
      <w:proofErr w:type="spellEnd"/>
      <w:r w:rsidR="002A115C" w:rsidRPr="00FE1A74">
        <w:t xml:space="preserve"> </w:t>
      </w:r>
      <w:r w:rsidR="00AF5547" w:rsidRPr="00FE1A74">
        <w:t xml:space="preserve">городском округе» составил </w:t>
      </w:r>
      <w:r w:rsidR="00FE1A74" w:rsidRPr="00FE1A74">
        <w:t>53,1</w:t>
      </w:r>
      <w:r w:rsidR="002A115C" w:rsidRPr="00FE1A74">
        <w:t xml:space="preserve">% при плане </w:t>
      </w:r>
      <w:r w:rsidR="00FE1A74" w:rsidRPr="00FE1A74">
        <w:t>50,1</w:t>
      </w:r>
      <w:r w:rsidR="002A115C" w:rsidRPr="00FE1A74">
        <w:t>%.</w:t>
      </w:r>
      <w:r w:rsidR="00C1715A" w:rsidRPr="00FE1A74">
        <w:t xml:space="preserve">     </w:t>
      </w:r>
    </w:p>
    <w:p w:rsidR="00C1715A" w:rsidRPr="00FE1A74" w:rsidRDefault="00C1715A" w:rsidP="00C1715A">
      <w:pPr>
        <w:pStyle w:val="af6"/>
        <w:jc w:val="both"/>
      </w:pPr>
      <w:r w:rsidRPr="00FE1A74">
        <w:t xml:space="preserve">      В рамках муниципального  задания достигнуты следующие целевые показатели:</w:t>
      </w:r>
    </w:p>
    <w:p w:rsidR="00C1715A" w:rsidRPr="00FE1A74" w:rsidRDefault="00C1715A" w:rsidP="00C1715A">
      <w:pPr>
        <w:pStyle w:val="af6"/>
        <w:jc w:val="both"/>
      </w:pPr>
      <w:r w:rsidRPr="00FE1A74">
        <w:t xml:space="preserve">      целевой показатель «</w:t>
      </w:r>
      <w:r w:rsidR="00EF1682" w:rsidRPr="00FE1A74">
        <w:t xml:space="preserve">Обеспечение доступности к </w:t>
      </w:r>
      <w:r w:rsidR="004D723D" w:rsidRPr="00FE1A74">
        <w:t>открыты</w:t>
      </w:r>
      <w:r w:rsidR="00EF1682" w:rsidRPr="00FE1A74">
        <w:t>м</w:t>
      </w:r>
      <w:r w:rsidR="004D723D" w:rsidRPr="00FE1A74">
        <w:t xml:space="preserve"> спортивны</w:t>
      </w:r>
      <w:r w:rsidR="00EF1682" w:rsidRPr="00FE1A74">
        <w:t>м объектам для свободного пользования</w:t>
      </w:r>
      <w:r w:rsidR="004D723D" w:rsidRPr="00FE1A74">
        <w:t>»</w:t>
      </w:r>
      <w:r w:rsidRPr="00FE1A74">
        <w:t xml:space="preserve"> муниципального задания составил </w:t>
      </w:r>
      <w:r w:rsidR="00FE1A74" w:rsidRPr="00FE1A74">
        <w:t>9</w:t>
      </w:r>
      <w:r w:rsidR="004D723D" w:rsidRPr="00FE1A74">
        <w:t>0</w:t>
      </w:r>
      <w:r w:rsidR="00FE1A74" w:rsidRPr="00FE1A74">
        <w:t>,13</w:t>
      </w:r>
      <w:r w:rsidR="004D723D" w:rsidRPr="00FE1A74">
        <w:t xml:space="preserve">% при плане </w:t>
      </w:r>
      <w:r w:rsidR="00FE1A74" w:rsidRPr="00FE1A74">
        <w:t>87,0</w:t>
      </w:r>
      <w:r w:rsidR="004D723D" w:rsidRPr="00FE1A74">
        <w:t>%</w:t>
      </w:r>
      <w:r w:rsidRPr="00FE1A74">
        <w:t>;</w:t>
      </w:r>
    </w:p>
    <w:p w:rsidR="006226D7" w:rsidRPr="00716D0C" w:rsidRDefault="00E7393E" w:rsidP="00C1715A">
      <w:pPr>
        <w:pStyle w:val="af6"/>
        <w:jc w:val="both"/>
      </w:pPr>
      <w:r w:rsidRPr="00716D0C">
        <w:t xml:space="preserve">     целевой показатель «</w:t>
      </w:r>
      <w:r w:rsidR="00716D0C" w:rsidRPr="00716D0C">
        <w:t>Организация и п</w:t>
      </w:r>
      <w:r w:rsidRPr="00716D0C">
        <w:t xml:space="preserve">роведение официальных </w:t>
      </w:r>
      <w:r w:rsidR="00716D0C" w:rsidRPr="00716D0C">
        <w:t>физкультурных (</w:t>
      </w:r>
      <w:proofErr w:type="spellStart"/>
      <w:r w:rsidR="00716D0C" w:rsidRPr="00716D0C">
        <w:t>физкультурн</w:t>
      </w:r>
      <w:proofErr w:type="gramStart"/>
      <w:r w:rsidR="00716D0C" w:rsidRPr="00716D0C">
        <w:t>о</w:t>
      </w:r>
      <w:proofErr w:type="spellEnd"/>
      <w:r w:rsidR="00716D0C" w:rsidRPr="00716D0C">
        <w:t>-</w:t>
      </w:r>
      <w:proofErr w:type="gramEnd"/>
      <w:r w:rsidR="00716D0C" w:rsidRPr="00716D0C">
        <w:t xml:space="preserve"> оздоровительных) </w:t>
      </w:r>
      <w:r w:rsidRPr="00716D0C">
        <w:t xml:space="preserve">мероприятий» составил </w:t>
      </w:r>
      <w:r w:rsidR="00716D0C" w:rsidRPr="00716D0C">
        <w:t>19</w:t>
      </w:r>
      <w:r w:rsidRPr="00716D0C">
        <w:t xml:space="preserve"> шт. при плане </w:t>
      </w:r>
      <w:r w:rsidR="00716D0C" w:rsidRPr="00716D0C">
        <w:t>14</w:t>
      </w:r>
      <w:r w:rsidRPr="00716D0C">
        <w:t xml:space="preserve"> шт.;</w:t>
      </w:r>
    </w:p>
    <w:p w:rsidR="00E7393E" w:rsidRPr="00454BA7" w:rsidRDefault="00C1715A" w:rsidP="00E7393E">
      <w:pPr>
        <w:pStyle w:val="af6"/>
        <w:jc w:val="both"/>
      </w:pPr>
      <w:r w:rsidRPr="00454BA7">
        <w:rPr>
          <w:color w:val="FF0000"/>
        </w:rPr>
        <w:t xml:space="preserve">     </w:t>
      </w:r>
      <w:r w:rsidR="00E7393E" w:rsidRPr="00454BA7">
        <w:t xml:space="preserve">     целевой показатель «Организация и проведение официальных  физкультурных </w:t>
      </w:r>
      <w:r w:rsidR="00977079" w:rsidRPr="00454BA7">
        <w:t>(</w:t>
      </w:r>
      <w:proofErr w:type="spellStart"/>
      <w:r w:rsidR="00977079" w:rsidRPr="00454BA7">
        <w:t>физкультурн</w:t>
      </w:r>
      <w:proofErr w:type="gramStart"/>
      <w:r w:rsidR="00977079" w:rsidRPr="00454BA7">
        <w:t>о</w:t>
      </w:r>
      <w:proofErr w:type="spellEnd"/>
      <w:r w:rsidR="00977079" w:rsidRPr="00454BA7">
        <w:t>-</w:t>
      </w:r>
      <w:proofErr w:type="gramEnd"/>
      <w:r w:rsidR="00977079" w:rsidRPr="00454BA7">
        <w:t xml:space="preserve"> оздоровительных) мероприятий</w:t>
      </w:r>
      <w:r w:rsidR="00E7393E" w:rsidRPr="00454BA7">
        <w:t xml:space="preserve">» составил </w:t>
      </w:r>
      <w:r w:rsidR="00454BA7" w:rsidRPr="00454BA7">
        <w:t>48</w:t>
      </w:r>
      <w:r w:rsidR="00E7393E" w:rsidRPr="00454BA7">
        <w:t xml:space="preserve"> шт. при плане </w:t>
      </w:r>
      <w:r w:rsidR="00454BA7" w:rsidRPr="00454BA7">
        <w:t>41</w:t>
      </w:r>
      <w:r w:rsidR="00E7393E" w:rsidRPr="00454BA7">
        <w:t xml:space="preserve"> шт.;</w:t>
      </w:r>
    </w:p>
    <w:p w:rsidR="00977079" w:rsidRPr="00716D0C" w:rsidRDefault="00977079" w:rsidP="00977079">
      <w:pPr>
        <w:pStyle w:val="af6"/>
        <w:jc w:val="both"/>
      </w:pPr>
      <w:r w:rsidRPr="00716D0C">
        <w:rPr>
          <w:color w:val="FF0000"/>
        </w:rPr>
        <w:t xml:space="preserve">     </w:t>
      </w:r>
      <w:r w:rsidRPr="00716D0C">
        <w:t xml:space="preserve">     </w:t>
      </w:r>
      <w:proofErr w:type="gramStart"/>
      <w:r w:rsidRPr="00716D0C">
        <w:t xml:space="preserve">целевой показатель «Обеспечение участия спортивных сборных команд в спортивных соревнования (региональные)» составил </w:t>
      </w:r>
      <w:r w:rsidR="00716D0C" w:rsidRPr="00716D0C">
        <w:t>30</w:t>
      </w:r>
      <w:r w:rsidRPr="00716D0C">
        <w:t xml:space="preserve"> шт. при плане 26 шт.</w:t>
      </w:r>
      <w:proofErr w:type="gramEnd"/>
    </w:p>
    <w:p w:rsidR="002A115C" w:rsidRPr="00F26E85" w:rsidRDefault="002A115C" w:rsidP="004D723D">
      <w:pPr>
        <w:pStyle w:val="af6"/>
        <w:jc w:val="both"/>
        <w:rPr>
          <w:highlight w:val="yellow"/>
        </w:rPr>
      </w:pPr>
    </w:p>
    <w:p w:rsidR="00F45627" w:rsidRDefault="00F45627" w:rsidP="002A115C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5627" w:rsidRDefault="00F45627" w:rsidP="002A115C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15C" w:rsidRPr="005F2CB2" w:rsidRDefault="002A115C" w:rsidP="002A115C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C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</w:t>
      </w:r>
    </w:p>
    <w:p w:rsidR="001426AF" w:rsidRPr="005F2CB2" w:rsidRDefault="001426AF" w:rsidP="002A115C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26AF" w:rsidRPr="005F2CB2" w:rsidRDefault="001426AF" w:rsidP="000E7AA2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5F2CB2">
        <w:rPr>
          <w:rFonts w:ascii="Times New Roman" w:hAnsi="Times New Roman" w:cs="Times New Roman"/>
          <w:sz w:val="28"/>
          <w:szCs w:val="28"/>
        </w:rPr>
        <w:t xml:space="preserve">Анализ уровня достижений целевых показателей позволяет сделать вывод, что из </w:t>
      </w:r>
      <w:r w:rsidR="00725234" w:rsidRPr="005F2CB2">
        <w:rPr>
          <w:rFonts w:ascii="Times New Roman" w:hAnsi="Times New Roman" w:cs="Times New Roman"/>
          <w:sz w:val="28"/>
          <w:szCs w:val="28"/>
        </w:rPr>
        <w:t>6</w:t>
      </w:r>
      <w:r w:rsidRPr="005F2CB2">
        <w:rPr>
          <w:rFonts w:ascii="Times New Roman" w:hAnsi="Times New Roman" w:cs="Times New Roman"/>
          <w:sz w:val="28"/>
          <w:szCs w:val="28"/>
        </w:rPr>
        <w:t xml:space="preserve"> целевых показателей программы</w:t>
      </w:r>
      <w:r w:rsidR="000E7AA2">
        <w:rPr>
          <w:rFonts w:ascii="Times New Roman" w:hAnsi="Times New Roman" w:cs="Times New Roman"/>
          <w:sz w:val="28"/>
          <w:szCs w:val="28"/>
        </w:rPr>
        <w:t xml:space="preserve"> все 6</w:t>
      </w:r>
      <w:r w:rsidRPr="005F2CB2">
        <w:rPr>
          <w:rFonts w:ascii="Times New Roman" w:hAnsi="Times New Roman" w:cs="Times New Roman"/>
          <w:sz w:val="28"/>
          <w:szCs w:val="28"/>
        </w:rPr>
        <w:t xml:space="preserve"> перевыполнен</w:t>
      </w:r>
      <w:r w:rsidR="000E7AA2">
        <w:rPr>
          <w:rFonts w:ascii="Times New Roman" w:hAnsi="Times New Roman" w:cs="Times New Roman"/>
          <w:sz w:val="28"/>
          <w:szCs w:val="28"/>
        </w:rPr>
        <w:t>ы.</w:t>
      </w:r>
    </w:p>
    <w:p w:rsidR="00F45627" w:rsidRDefault="00062BF5" w:rsidP="001426AF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5F2CB2">
        <w:rPr>
          <w:rFonts w:ascii="Times New Roman" w:hAnsi="Times New Roman" w:cs="Times New Roman"/>
          <w:sz w:val="28"/>
          <w:szCs w:val="28"/>
        </w:rPr>
        <w:t xml:space="preserve">Из </w:t>
      </w:r>
      <w:r w:rsidR="00725234" w:rsidRPr="005F2CB2">
        <w:rPr>
          <w:rFonts w:ascii="Times New Roman" w:hAnsi="Times New Roman" w:cs="Times New Roman"/>
          <w:sz w:val="28"/>
          <w:szCs w:val="28"/>
        </w:rPr>
        <w:t>4</w:t>
      </w:r>
      <w:r w:rsidR="001426AF" w:rsidRPr="005F2CB2">
        <w:rPr>
          <w:rFonts w:ascii="Times New Roman" w:hAnsi="Times New Roman" w:cs="Times New Roman"/>
          <w:sz w:val="28"/>
          <w:szCs w:val="28"/>
        </w:rPr>
        <w:t xml:space="preserve"> контрольных событий, предусмотренных программой, </w:t>
      </w:r>
      <w:proofErr w:type="gramStart"/>
      <w:r w:rsidR="001426AF" w:rsidRPr="005F2CB2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="001426AF" w:rsidRPr="005F2CB2">
        <w:rPr>
          <w:rFonts w:ascii="Times New Roman" w:hAnsi="Times New Roman" w:cs="Times New Roman"/>
          <w:sz w:val="28"/>
          <w:szCs w:val="28"/>
        </w:rPr>
        <w:t xml:space="preserve"> </w:t>
      </w:r>
      <w:r w:rsidR="005F2CB2" w:rsidRPr="005F2CB2">
        <w:rPr>
          <w:rFonts w:ascii="Times New Roman" w:hAnsi="Times New Roman" w:cs="Times New Roman"/>
          <w:sz w:val="28"/>
          <w:szCs w:val="28"/>
        </w:rPr>
        <w:t>3</w:t>
      </w:r>
      <w:r w:rsidR="001426AF" w:rsidRPr="005F2CB2">
        <w:rPr>
          <w:rFonts w:ascii="Times New Roman" w:hAnsi="Times New Roman" w:cs="Times New Roman"/>
          <w:sz w:val="28"/>
          <w:szCs w:val="28"/>
        </w:rPr>
        <w:t xml:space="preserve"> в</w:t>
      </w:r>
      <w:r w:rsidR="005F2CB2" w:rsidRPr="005F2CB2">
        <w:rPr>
          <w:rFonts w:ascii="Times New Roman" w:hAnsi="Times New Roman" w:cs="Times New Roman"/>
          <w:sz w:val="28"/>
          <w:szCs w:val="28"/>
        </w:rPr>
        <w:t xml:space="preserve"> полном объеме и в</w:t>
      </w:r>
      <w:r w:rsidR="001426AF" w:rsidRPr="005F2CB2">
        <w:rPr>
          <w:rFonts w:ascii="Times New Roman" w:hAnsi="Times New Roman" w:cs="Times New Roman"/>
          <w:sz w:val="28"/>
          <w:szCs w:val="28"/>
        </w:rPr>
        <w:t xml:space="preserve"> запланированный срок.</w:t>
      </w:r>
      <w:r w:rsidR="000E7AA2">
        <w:rPr>
          <w:rFonts w:ascii="Times New Roman" w:hAnsi="Times New Roman" w:cs="Times New Roman"/>
          <w:sz w:val="28"/>
          <w:szCs w:val="28"/>
        </w:rPr>
        <w:t xml:space="preserve"> </w:t>
      </w:r>
      <w:r w:rsidR="001426AF" w:rsidRPr="005F2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6AF" w:rsidRPr="005F2CB2" w:rsidRDefault="00F45627" w:rsidP="001426AF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событие «</w:t>
      </w:r>
      <w:r w:rsidR="000E7AA2" w:rsidRPr="000E7AA2">
        <w:rPr>
          <w:rFonts w:ascii="Times New Roman" w:hAnsi="Times New Roman" w:cs="Times New Roman"/>
          <w:sz w:val="28"/>
          <w:szCs w:val="28"/>
        </w:rPr>
        <w:t xml:space="preserve">Расходы в рамках обеспечения мероприятий по развитию </w:t>
      </w:r>
      <w:proofErr w:type="spellStart"/>
      <w:r w:rsidR="000E7AA2" w:rsidRPr="000E7AA2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0E7AA2" w:rsidRPr="000E7AA2">
        <w:rPr>
          <w:rFonts w:ascii="Times New Roman" w:hAnsi="Times New Roman" w:cs="Times New Roman"/>
          <w:sz w:val="28"/>
          <w:szCs w:val="28"/>
        </w:rPr>
        <w:t xml:space="preserve"> спортивной инфраструктуры, укрепление материально- технической базы физкультуры и спорта, в том числе капитальный ремонт, реконструкция и строительство спортивных объектов на территории </w:t>
      </w:r>
      <w:proofErr w:type="spellStart"/>
      <w:r w:rsidR="000E7AA2" w:rsidRPr="000E7AA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E7AA2" w:rsidRPr="000E7AA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не выполнено по причине отсутствия финансирования в 2022 году.</w:t>
      </w:r>
    </w:p>
    <w:p w:rsidR="001426AF" w:rsidRPr="005F2CB2" w:rsidRDefault="001426AF" w:rsidP="001426AF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5F2CB2">
        <w:rPr>
          <w:rFonts w:ascii="Times New Roman" w:hAnsi="Times New Roman" w:cs="Times New Roman"/>
          <w:sz w:val="28"/>
          <w:szCs w:val="28"/>
        </w:rPr>
        <w:t>Средняя степень достижения</w:t>
      </w:r>
      <w:r w:rsidR="00725234" w:rsidRPr="005F2CB2">
        <w:rPr>
          <w:rFonts w:ascii="Times New Roman" w:hAnsi="Times New Roman" w:cs="Times New Roman"/>
          <w:sz w:val="28"/>
          <w:szCs w:val="28"/>
        </w:rPr>
        <w:t xml:space="preserve"> целей программы составила </w:t>
      </w:r>
      <w:r w:rsidR="005F2CB2" w:rsidRPr="005F2CB2">
        <w:rPr>
          <w:rFonts w:ascii="Times New Roman" w:hAnsi="Times New Roman" w:cs="Times New Roman"/>
          <w:sz w:val="28"/>
          <w:szCs w:val="28"/>
        </w:rPr>
        <w:t>200,0</w:t>
      </w:r>
      <w:r w:rsidRPr="005F2CB2">
        <w:rPr>
          <w:rFonts w:ascii="Times New Roman" w:hAnsi="Times New Roman" w:cs="Times New Roman"/>
          <w:sz w:val="28"/>
          <w:szCs w:val="28"/>
        </w:rPr>
        <w:t>%, показа</w:t>
      </w:r>
      <w:r w:rsidR="00062BF5" w:rsidRPr="005F2CB2">
        <w:rPr>
          <w:rFonts w:ascii="Times New Roman" w:hAnsi="Times New Roman" w:cs="Times New Roman"/>
          <w:sz w:val="28"/>
          <w:szCs w:val="28"/>
        </w:rPr>
        <w:t xml:space="preserve">тель качества управления – </w:t>
      </w:r>
      <w:r w:rsidR="005F2CB2" w:rsidRPr="005F2CB2">
        <w:rPr>
          <w:rFonts w:ascii="Times New Roman" w:hAnsi="Times New Roman" w:cs="Times New Roman"/>
          <w:sz w:val="28"/>
          <w:szCs w:val="28"/>
        </w:rPr>
        <w:t>66,67</w:t>
      </w:r>
      <w:r w:rsidRPr="005F2CB2">
        <w:rPr>
          <w:rFonts w:ascii="Times New Roman" w:hAnsi="Times New Roman" w:cs="Times New Roman"/>
          <w:sz w:val="28"/>
          <w:szCs w:val="28"/>
        </w:rPr>
        <w:t xml:space="preserve">. Оценка эффективности реализации программы выше плановой, среднее значение которой </w:t>
      </w:r>
      <w:r w:rsidR="005F2CB2" w:rsidRPr="005F2CB2">
        <w:rPr>
          <w:rFonts w:ascii="Times New Roman" w:hAnsi="Times New Roman" w:cs="Times New Roman"/>
          <w:sz w:val="28"/>
          <w:szCs w:val="28"/>
        </w:rPr>
        <w:t>186,67</w:t>
      </w:r>
      <w:r w:rsidRPr="005F2CB2">
        <w:rPr>
          <w:rFonts w:ascii="Times New Roman" w:hAnsi="Times New Roman" w:cs="Times New Roman"/>
          <w:sz w:val="28"/>
          <w:szCs w:val="28"/>
        </w:rPr>
        <w:t>%.</w:t>
      </w:r>
    </w:p>
    <w:p w:rsidR="006F0BC3" w:rsidRPr="00F26E85" w:rsidRDefault="006F0BC3" w:rsidP="002A115C">
      <w:pPr>
        <w:pStyle w:val="Default"/>
        <w:spacing w:after="36"/>
        <w:jc w:val="center"/>
        <w:rPr>
          <w:b/>
          <w:bCs/>
          <w:color w:val="auto"/>
          <w:sz w:val="28"/>
          <w:szCs w:val="28"/>
          <w:highlight w:val="yellow"/>
        </w:rPr>
      </w:pPr>
    </w:p>
    <w:p w:rsidR="002A115C" w:rsidRPr="005F2CB2" w:rsidRDefault="002A115C" w:rsidP="002A115C">
      <w:pPr>
        <w:pStyle w:val="Default"/>
        <w:spacing w:after="36"/>
        <w:jc w:val="center"/>
        <w:rPr>
          <w:b/>
          <w:bCs/>
          <w:color w:val="auto"/>
          <w:sz w:val="28"/>
          <w:szCs w:val="28"/>
        </w:rPr>
      </w:pPr>
      <w:r w:rsidRPr="005F2CB2">
        <w:rPr>
          <w:b/>
          <w:bCs/>
          <w:color w:val="auto"/>
          <w:sz w:val="28"/>
          <w:szCs w:val="28"/>
        </w:rPr>
        <w:t xml:space="preserve">Предложения </w:t>
      </w:r>
    </w:p>
    <w:p w:rsidR="001426AF" w:rsidRPr="005F2CB2" w:rsidRDefault="001426AF" w:rsidP="002A115C">
      <w:pPr>
        <w:pStyle w:val="Default"/>
        <w:spacing w:after="36"/>
        <w:jc w:val="center"/>
        <w:rPr>
          <w:b/>
          <w:bCs/>
          <w:color w:val="auto"/>
          <w:sz w:val="28"/>
          <w:szCs w:val="28"/>
        </w:rPr>
      </w:pPr>
    </w:p>
    <w:p w:rsidR="00A968A9" w:rsidRPr="005F2CB2" w:rsidRDefault="00A968A9" w:rsidP="00F67FB9">
      <w:pPr>
        <w:pStyle w:val="Default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5F2CB2">
        <w:rPr>
          <w:sz w:val="28"/>
          <w:szCs w:val="28"/>
        </w:rPr>
        <w:t xml:space="preserve">Продолжить работу по совершенствованию системы целевых показателей (индикаторов) муниципальной программы в целях установления показателей, максимально полно характеризующих достижение целей и решение задач программы, а также по совершенствованию системы целевых показателей подпрограмм и отдельных мероприятий. </w:t>
      </w:r>
    </w:p>
    <w:p w:rsidR="00A968A9" w:rsidRPr="005F2CB2" w:rsidRDefault="00A968A9" w:rsidP="00F67FB9">
      <w:pPr>
        <w:pStyle w:val="Default"/>
        <w:numPr>
          <w:ilvl w:val="0"/>
          <w:numId w:val="15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5F2CB2">
        <w:rPr>
          <w:color w:val="auto"/>
          <w:sz w:val="28"/>
          <w:szCs w:val="28"/>
        </w:rPr>
        <w:t>Обеспечить безусловное выполнение целевых показателей (индикаторов), направленных на реализацию указов Президента Российской Федерации.</w:t>
      </w:r>
    </w:p>
    <w:p w:rsidR="00A968A9" w:rsidRPr="005F2CB2" w:rsidRDefault="00A968A9" w:rsidP="00F67FB9">
      <w:pPr>
        <w:pStyle w:val="Default"/>
        <w:numPr>
          <w:ilvl w:val="0"/>
          <w:numId w:val="15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5F2CB2">
        <w:rPr>
          <w:color w:val="auto"/>
          <w:sz w:val="28"/>
          <w:szCs w:val="28"/>
        </w:rPr>
        <w:t xml:space="preserve">Для достижения плановых целевых показателей  мероприятий программы, ответственному исполнителю необходимо систематически проводить  анализ действительного состояния сферы реализации программы, как на момент ее утверждения, так и в процессе ее реализации. </w:t>
      </w:r>
    </w:p>
    <w:p w:rsidR="00A968A9" w:rsidRPr="005F2CB2" w:rsidRDefault="00A968A9" w:rsidP="00F67FB9">
      <w:pPr>
        <w:pStyle w:val="Default"/>
        <w:numPr>
          <w:ilvl w:val="0"/>
          <w:numId w:val="15"/>
        </w:numPr>
        <w:ind w:left="0" w:firstLine="567"/>
        <w:jc w:val="both"/>
        <w:rPr>
          <w:color w:val="auto"/>
          <w:sz w:val="28"/>
          <w:szCs w:val="28"/>
        </w:rPr>
      </w:pPr>
      <w:r w:rsidRPr="005F2CB2">
        <w:rPr>
          <w:color w:val="auto"/>
          <w:sz w:val="28"/>
          <w:szCs w:val="28"/>
        </w:rPr>
        <w:t>По итогам проводимого анализа своевременно вносить изменения в муниципальную программу в части корректировки основных мероприятий и плановых целевых показателей к ним.</w:t>
      </w:r>
    </w:p>
    <w:p w:rsidR="00A968A9" w:rsidRPr="005F2CB2" w:rsidRDefault="00A968A9" w:rsidP="00F67FB9">
      <w:pPr>
        <w:pStyle w:val="Default"/>
        <w:numPr>
          <w:ilvl w:val="0"/>
          <w:numId w:val="15"/>
        </w:numPr>
        <w:spacing w:after="36"/>
        <w:ind w:left="142" w:firstLine="425"/>
        <w:jc w:val="both"/>
        <w:rPr>
          <w:color w:val="auto"/>
          <w:sz w:val="28"/>
          <w:szCs w:val="28"/>
        </w:rPr>
      </w:pPr>
      <w:r w:rsidRPr="005F2CB2">
        <w:rPr>
          <w:rFonts w:eastAsia="Calibri"/>
          <w:color w:val="auto"/>
          <w:sz w:val="28"/>
          <w:szCs w:val="28"/>
        </w:rPr>
        <w:t>В случае внесения изменения в муниципальн</w:t>
      </w:r>
      <w:r w:rsidRPr="005F2CB2">
        <w:rPr>
          <w:color w:val="auto"/>
          <w:sz w:val="28"/>
          <w:szCs w:val="28"/>
        </w:rPr>
        <w:t>ую</w:t>
      </w:r>
      <w:r w:rsidRPr="005F2CB2">
        <w:rPr>
          <w:rFonts w:eastAsia="Calibri"/>
          <w:color w:val="auto"/>
          <w:sz w:val="28"/>
          <w:szCs w:val="28"/>
        </w:rPr>
        <w:t xml:space="preserve"> программ</w:t>
      </w:r>
      <w:r w:rsidRPr="005F2CB2">
        <w:rPr>
          <w:color w:val="auto"/>
          <w:sz w:val="28"/>
          <w:szCs w:val="28"/>
        </w:rPr>
        <w:t xml:space="preserve">у </w:t>
      </w:r>
      <w:r w:rsidR="00AD2F0F" w:rsidRPr="005F2CB2">
        <w:rPr>
          <w:color w:val="auto"/>
          <w:sz w:val="28"/>
          <w:szCs w:val="28"/>
        </w:rPr>
        <w:t xml:space="preserve">(при необходимости) </w:t>
      </w:r>
      <w:r w:rsidRPr="005F2CB2">
        <w:rPr>
          <w:color w:val="auto"/>
          <w:sz w:val="28"/>
          <w:szCs w:val="28"/>
        </w:rPr>
        <w:t>учитывать:</w:t>
      </w:r>
    </w:p>
    <w:p w:rsidR="00A968A9" w:rsidRPr="005F2CB2" w:rsidRDefault="00C1715A" w:rsidP="00A968A9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5F2CB2">
        <w:rPr>
          <w:color w:val="auto"/>
          <w:sz w:val="28"/>
          <w:szCs w:val="28"/>
        </w:rPr>
        <w:t>5</w:t>
      </w:r>
      <w:r w:rsidR="00A968A9" w:rsidRPr="005F2CB2">
        <w:rPr>
          <w:color w:val="auto"/>
          <w:sz w:val="28"/>
          <w:szCs w:val="28"/>
        </w:rPr>
        <w:t>.1. Соответствующие показатели государственных программ Ставропольского края и Указов Президента Российской Федерации</w:t>
      </w:r>
      <w:r w:rsidR="00AD2F0F" w:rsidRPr="005F2CB2">
        <w:rPr>
          <w:color w:val="auto"/>
          <w:sz w:val="28"/>
          <w:szCs w:val="28"/>
        </w:rPr>
        <w:t>;</w:t>
      </w:r>
      <w:r w:rsidR="00A968A9" w:rsidRPr="005F2CB2">
        <w:rPr>
          <w:color w:val="auto"/>
          <w:sz w:val="28"/>
          <w:szCs w:val="28"/>
        </w:rPr>
        <w:t xml:space="preserve"> </w:t>
      </w:r>
    </w:p>
    <w:p w:rsidR="00A968A9" w:rsidRPr="005F2CB2" w:rsidRDefault="00C1715A" w:rsidP="00A968A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F2CB2">
        <w:rPr>
          <w:color w:val="auto"/>
          <w:sz w:val="28"/>
          <w:szCs w:val="28"/>
        </w:rPr>
        <w:t>5</w:t>
      </w:r>
      <w:r w:rsidR="00A968A9" w:rsidRPr="005F2CB2">
        <w:rPr>
          <w:color w:val="auto"/>
          <w:sz w:val="28"/>
          <w:szCs w:val="28"/>
        </w:rPr>
        <w:t>.2. С</w:t>
      </w:r>
      <w:r w:rsidR="00A968A9" w:rsidRPr="005F2CB2">
        <w:rPr>
          <w:rFonts w:eastAsia="Calibri"/>
          <w:color w:val="auto"/>
          <w:sz w:val="28"/>
          <w:szCs w:val="28"/>
        </w:rPr>
        <w:t>водные параметры муниципальных заданий в части качества и объёма, предоставляемых в рамках основного мероприятия подпрограмм муниципальных услуг (работ);</w:t>
      </w:r>
    </w:p>
    <w:p w:rsidR="00A968A9" w:rsidRPr="005F2CB2" w:rsidRDefault="00C1715A" w:rsidP="00A968A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F2CB2">
        <w:rPr>
          <w:color w:val="auto"/>
          <w:sz w:val="28"/>
          <w:szCs w:val="28"/>
        </w:rPr>
        <w:t>5</w:t>
      </w:r>
      <w:r w:rsidR="00A968A9" w:rsidRPr="005F2CB2">
        <w:rPr>
          <w:color w:val="auto"/>
          <w:sz w:val="28"/>
          <w:szCs w:val="28"/>
        </w:rPr>
        <w:t xml:space="preserve">.3. Мероприятия, </w:t>
      </w:r>
      <w:r w:rsidR="00A968A9" w:rsidRPr="005F2CB2">
        <w:rPr>
          <w:rFonts w:eastAsia="Calibri"/>
          <w:color w:val="auto"/>
          <w:sz w:val="28"/>
          <w:szCs w:val="28"/>
        </w:rPr>
        <w:t xml:space="preserve">реализуемые в рамках национальных проектов, в целях реализации проектной деятельности на территории </w:t>
      </w:r>
      <w:proofErr w:type="spellStart"/>
      <w:r w:rsidR="00A968A9" w:rsidRPr="005F2CB2">
        <w:rPr>
          <w:rFonts w:eastAsia="Calibri"/>
          <w:color w:val="auto"/>
          <w:sz w:val="28"/>
          <w:szCs w:val="28"/>
        </w:rPr>
        <w:t>Ипатовского</w:t>
      </w:r>
      <w:proofErr w:type="spellEnd"/>
      <w:r w:rsidR="00A968A9" w:rsidRPr="005F2CB2">
        <w:rPr>
          <w:rFonts w:eastAsia="Calibri"/>
          <w:color w:val="auto"/>
          <w:sz w:val="28"/>
          <w:szCs w:val="28"/>
        </w:rPr>
        <w:t xml:space="preserve"> городского округа Ставропольского края</w:t>
      </w:r>
      <w:r w:rsidR="00A968A9" w:rsidRPr="005F2CB2">
        <w:rPr>
          <w:color w:val="auto"/>
          <w:sz w:val="28"/>
          <w:szCs w:val="28"/>
        </w:rPr>
        <w:t xml:space="preserve">. </w:t>
      </w:r>
    </w:p>
    <w:p w:rsidR="00A968A9" w:rsidRPr="005F2CB2" w:rsidRDefault="00A968A9" w:rsidP="00F67FB9">
      <w:pPr>
        <w:pStyle w:val="Default"/>
        <w:numPr>
          <w:ilvl w:val="0"/>
          <w:numId w:val="15"/>
        </w:numPr>
        <w:ind w:left="0" w:firstLine="567"/>
        <w:jc w:val="both"/>
        <w:rPr>
          <w:color w:val="auto"/>
          <w:sz w:val="28"/>
          <w:szCs w:val="28"/>
        </w:rPr>
      </w:pPr>
      <w:r w:rsidRPr="005F2CB2">
        <w:rPr>
          <w:sz w:val="28"/>
          <w:szCs w:val="28"/>
        </w:rPr>
        <w:t>Обеспечить эффективность привлечения иных источников финансирования муниципальных программы.</w:t>
      </w:r>
    </w:p>
    <w:p w:rsidR="00A968A9" w:rsidRPr="005F2CB2" w:rsidRDefault="00A968A9" w:rsidP="00F67FB9">
      <w:pPr>
        <w:pStyle w:val="a3"/>
        <w:numPr>
          <w:ilvl w:val="0"/>
          <w:numId w:val="15"/>
        </w:numPr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F2CB2">
        <w:rPr>
          <w:rFonts w:ascii="Times New Roman" w:hAnsi="Times New Roman" w:cs="Times New Roman"/>
          <w:sz w:val="28"/>
          <w:szCs w:val="28"/>
        </w:rPr>
        <w:lastRenderedPageBreak/>
        <w:t>При внесении изменений в муниципальную программу, обеспечить размещение  актуальной редакции муниципальной программы на общедоступном информационном ресурсе стратегического планирования в информационно-телекоммуникационной сети «Интернет» в порядке и сроки, установленные Правительством Российской Федерации, с учетом требований законодательства Российской Федерации (в соответствии с п.19.</w:t>
      </w:r>
      <w:proofErr w:type="gramEnd"/>
      <w:r w:rsidRPr="005F2CB2">
        <w:rPr>
          <w:rFonts w:ascii="Times New Roman" w:hAnsi="Times New Roman" w:cs="Times New Roman"/>
          <w:sz w:val="28"/>
          <w:szCs w:val="28"/>
        </w:rPr>
        <w:t xml:space="preserve"> Порядка р</w:t>
      </w:r>
      <w:r w:rsidRPr="005F2CB2">
        <w:rPr>
          <w:rFonts w:ascii="Times New Roman" w:hAnsi="Times New Roman" w:cs="Times New Roman"/>
          <w:bCs/>
          <w:sz w:val="28"/>
          <w:szCs w:val="28"/>
        </w:rPr>
        <w:t xml:space="preserve">азработки, реализации и оценки эффективности муниципальных программ  </w:t>
      </w:r>
      <w:proofErr w:type="spellStart"/>
      <w:r w:rsidRPr="005F2CB2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Pr="005F2CB2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края, утвержденного постановлением администрации </w:t>
      </w:r>
      <w:proofErr w:type="spellStart"/>
      <w:r w:rsidRPr="005F2CB2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Pr="005F2CB2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 от 26 декабря 2017 г. №5)</w:t>
      </w:r>
      <w:r w:rsidRPr="005F2CB2">
        <w:rPr>
          <w:rFonts w:ascii="Times New Roman" w:hAnsi="Times New Roman" w:cs="Times New Roman"/>
          <w:sz w:val="28"/>
          <w:szCs w:val="28"/>
        </w:rPr>
        <w:t>.</w:t>
      </w:r>
    </w:p>
    <w:p w:rsidR="009C5CF8" w:rsidRPr="005F2CB2" w:rsidRDefault="00A968A9" w:rsidP="009C5CF8">
      <w:pPr>
        <w:pStyle w:val="Default"/>
        <w:numPr>
          <w:ilvl w:val="0"/>
          <w:numId w:val="15"/>
        </w:numPr>
        <w:ind w:left="0" w:firstLine="567"/>
        <w:jc w:val="both"/>
        <w:rPr>
          <w:color w:val="auto"/>
          <w:sz w:val="28"/>
          <w:szCs w:val="28"/>
        </w:rPr>
      </w:pPr>
      <w:r w:rsidRPr="005F2CB2">
        <w:rPr>
          <w:color w:val="auto"/>
          <w:sz w:val="28"/>
          <w:szCs w:val="28"/>
        </w:rPr>
        <w:t>При внесении изменений в детальный план – график учитывать степень выполнения значений контрольных событий. Контрольные события устанавливать в соответствии с ходом реализации соответствующего осн</w:t>
      </w:r>
      <w:r w:rsidR="00302983" w:rsidRPr="005F2CB2">
        <w:rPr>
          <w:color w:val="auto"/>
          <w:sz w:val="28"/>
          <w:szCs w:val="28"/>
        </w:rPr>
        <w:t>овного мероприятия</w:t>
      </w:r>
      <w:r w:rsidRPr="005F2CB2">
        <w:rPr>
          <w:color w:val="auto"/>
          <w:sz w:val="28"/>
          <w:szCs w:val="28"/>
        </w:rPr>
        <w:t xml:space="preserve"> по всему комплексу действий, определенных в характеристике осн</w:t>
      </w:r>
      <w:r w:rsidR="00302983" w:rsidRPr="005F2CB2">
        <w:rPr>
          <w:color w:val="auto"/>
          <w:sz w:val="28"/>
          <w:szCs w:val="28"/>
        </w:rPr>
        <w:t>овного мероприятия</w:t>
      </w:r>
      <w:r w:rsidRPr="005F2CB2">
        <w:rPr>
          <w:color w:val="auto"/>
          <w:sz w:val="28"/>
          <w:szCs w:val="28"/>
        </w:rPr>
        <w:t>, а также планируемыми результатами в рамках ос</w:t>
      </w:r>
      <w:r w:rsidR="00302983" w:rsidRPr="005F2CB2">
        <w:rPr>
          <w:color w:val="auto"/>
          <w:sz w:val="28"/>
          <w:szCs w:val="28"/>
        </w:rPr>
        <w:t>новных мероприятий</w:t>
      </w:r>
      <w:r w:rsidRPr="005F2CB2">
        <w:rPr>
          <w:color w:val="auto"/>
          <w:sz w:val="28"/>
          <w:szCs w:val="28"/>
        </w:rPr>
        <w:t>.</w:t>
      </w:r>
    </w:p>
    <w:p w:rsidR="008075A0" w:rsidRPr="005F2CB2" w:rsidRDefault="008075A0" w:rsidP="008075A0">
      <w:pPr>
        <w:pStyle w:val="Default"/>
        <w:ind w:left="567"/>
        <w:jc w:val="both"/>
        <w:rPr>
          <w:color w:val="auto"/>
          <w:sz w:val="28"/>
          <w:szCs w:val="28"/>
        </w:rPr>
      </w:pPr>
    </w:p>
    <w:p w:rsidR="002A115C" w:rsidRPr="005F2CB2" w:rsidRDefault="002A115C" w:rsidP="009C5CF8">
      <w:pPr>
        <w:pStyle w:val="Default"/>
        <w:ind w:left="567"/>
        <w:jc w:val="center"/>
        <w:rPr>
          <w:color w:val="auto"/>
          <w:sz w:val="28"/>
          <w:szCs w:val="28"/>
        </w:rPr>
      </w:pPr>
      <w:r w:rsidRPr="005F2CB2">
        <w:rPr>
          <w:sz w:val="28"/>
          <w:szCs w:val="28"/>
        </w:rPr>
        <w:t xml:space="preserve">Муниципальная программа </w:t>
      </w:r>
      <w:r w:rsidRPr="005F2CB2">
        <w:rPr>
          <w:b/>
          <w:sz w:val="28"/>
          <w:szCs w:val="28"/>
        </w:rPr>
        <w:t>«</w:t>
      </w:r>
      <w:r w:rsidR="00C1715A" w:rsidRPr="005F2CB2">
        <w:rPr>
          <w:b/>
          <w:sz w:val="28"/>
          <w:szCs w:val="28"/>
        </w:rPr>
        <w:t xml:space="preserve">Межнациональные отношения, </w:t>
      </w:r>
      <w:r w:rsidR="00C1715A" w:rsidRPr="005F2CB2">
        <w:rPr>
          <w:rFonts w:eastAsia="Calibri"/>
          <w:b/>
          <w:sz w:val="28"/>
          <w:szCs w:val="28"/>
        </w:rPr>
        <w:t>поддержка казачества, п</w:t>
      </w:r>
      <w:r w:rsidRPr="005F2CB2">
        <w:rPr>
          <w:rFonts w:eastAsia="Calibri"/>
          <w:b/>
          <w:sz w:val="28"/>
          <w:szCs w:val="28"/>
        </w:rPr>
        <w:t>рофилактика правонарушений</w:t>
      </w:r>
      <w:r w:rsidR="00C1715A" w:rsidRPr="005F2CB2">
        <w:rPr>
          <w:rFonts w:eastAsia="Calibri"/>
          <w:b/>
          <w:sz w:val="28"/>
          <w:szCs w:val="28"/>
        </w:rPr>
        <w:t xml:space="preserve"> и</w:t>
      </w:r>
      <w:r w:rsidRPr="005F2CB2">
        <w:rPr>
          <w:rFonts w:eastAsia="Calibri"/>
          <w:b/>
          <w:sz w:val="28"/>
          <w:szCs w:val="28"/>
        </w:rPr>
        <w:t xml:space="preserve"> терроризма в </w:t>
      </w:r>
      <w:proofErr w:type="spellStart"/>
      <w:r w:rsidRPr="005F2CB2">
        <w:rPr>
          <w:rFonts w:eastAsia="Calibri"/>
          <w:b/>
          <w:sz w:val="28"/>
          <w:szCs w:val="28"/>
        </w:rPr>
        <w:t>Ипатовском</w:t>
      </w:r>
      <w:proofErr w:type="spellEnd"/>
      <w:r w:rsidRPr="005F2CB2">
        <w:rPr>
          <w:rFonts w:eastAsia="Calibri"/>
          <w:b/>
          <w:sz w:val="28"/>
          <w:szCs w:val="28"/>
        </w:rPr>
        <w:t xml:space="preserve"> городском округе Ставропольского края»</w:t>
      </w:r>
    </w:p>
    <w:p w:rsidR="009A0B35" w:rsidRPr="00F26E85" w:rsidRDefault="009A0B35" w:rsidP="00040C70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22B0" w:rsidRPr="001F7C10" w:rsidRDefault="002A115C" w:rsidP="008722B0">
      <w:pPr>
        <w:pStyle w:val="ad"/>
        <w:spacing w:beforeAutospacing="0" w:afterAutospacing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М</w:t>
      </w:r>
      <w:r w:rsidRPr="007D6D71">
        <w:rPr>
          <w:rFonts w:ascii="Times New Roman" w:eastAsia="Calibri" w:hAnsi="Times New Roman" w:cs="Times New Roman"/>
          <w:sz w:val="28"/>
          <w:szCs w:val="28"/>
        </w:rPr>
        <w:t>униципальн</w:t>
      </w:r>
      <w:r w:rsidRPr="007D6D71">
        <w:rPr>
          <w:rFonts w:ascii="Times New Roman" w:hAnsi="Times New Roman" w:cs="Times New Roman"/>
          <w:sz w:val="28"/>
          <w:szCs w:val="28"/>
        </w:rPr>
        <w:t>ая</w:t>
      </w:r>
      <w:r w:rsidRPr="007D6D71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Pr="007D6D71">
        <w:rPr>
          <w:rFonts w:ascii="Times New Roman" w:hAnsi="Times New Roman" w:cs="Times New Roman"/>
          <w:sz w:val="28"/>
          <w:szCs w:val="28"/>
        </w:rPr>
        <w:t>а</w:t>
      </w:r>
      <w:r w:rsidRPr="007D6D7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6D71" w:rsidRPr="007D6D71">
        <w:rPr>
          <w:rFonts w:ascii="Times New Roman" w:hAnsi="Times New Roman" w:cs="Times New Roman"/>
          <w:bCs/>
          <w:sz w:val="28"/>
          <w:szCs w:val="28"/>
        </w:rPr>
        <w:t xml:space="preserve">Межнациональные отношения, поддержка казачества, профилактика правонарушений и терроризма в </w:t>
      </w:r>
      <w:proofErr w:type="spellStart"/>
      <w:r w:rsidR="007D6D71" w:rsidRPr="007D6D71">
        <w:rPr>
          <w:rFonts w:ascii="Times New Roman" w:hAnsi="Times New Roman" w:cs="Times New Roman"/>
          <w:bCs/>
          <w:sz w:val="28"/>
          <w:szCs w:val="28"/>
        </w:rPr>
        <w:t>Ипатовском</w:t>
      </w:r>
      <w:proofErr w:type="spellEnd"/>
      <w:r w:rsidR="007D6D71" w:rsidRPr="007D6D71">
        <w:rPr>
          <w:rFonts w:ascii="Times New Roman" w:hAnsi="Times New Roman" w:cs="Times New Roman"/>
          <w:bCs/>
          <w:sz w:val="28"/>
          <w:szCs w:val="28"/>
        </w:rPr>
        <w:t xml:space="preserve"> городском округе Ставропольского края»</w:t>
      </w:r>
      <w:r w:rsidR="007D6D71" w:rsidRPr="007D6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6D71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Pr="007D6D71">
        <w:rPr>
          <w:rFonts w:ascii="Times New Roman" w:hAnsi="Times New Roman" w:cs="Times New Roman"/>
          <w:sz w:val="28"/>
          <w:szCs w:val="28"/>
        </w:rPr>
        <w:t>а</w:t>
      </w:r>
      <w:r w:rsidRPr="007D6D71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7D6D71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7D6D71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от </w:t>
      </w:r>
      <w:r w:rsidR="00547229" w:rsidRPr="007D6D71">
        <w:rPr>
          <w:rFonts w:ascii="Times New Roman" w:eastAsia="Calibri" w:hAnsi="Times New Roman" w:cs="Times New Roman"/>
          <w:sz w:val="28"/>
          <w:szCs w:val="28"/>
        </w:rPr>
        <w:t>16</w:t>
      </w:r>
      <w:r w:rsidRPr="007D6D71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8722B0" w:rsidRPr="007D6D71">
        <w:rPr>
          <w:rFonts w:ascii="Times New Roman" w:eastAsia="Calibri" w:hAnsi="Times New Roman" w:cs="Times New Roman"/>
          <w:sz w:val="28"/>
          <w:szCs w:val="28"/>
        </w:rPr>
        <w:t xml:space="preserve">20г. № </w:t>
      </w:r>
      <w:r w:rsidRPr="007D6D71">
        <w:rPr>
          <w:rFonts w:ascii="Times New Roman" w:eastAsia="Calibri" w:hAnsi="Times New Roman" w:cs="Times New Roman"/>
          <w:sz w:val="28"/>
          <w:szCs w:val="28"/>
        </w:rPr>
        <w:t>1</w:t>
      </w:r>
      <w:r w:rsidR="008722B0" w:rsidRPr="007D6D71">
        <w:rPr>
          <w:rFonts w:ascii="Times New Roman" w:eastAsia="Calibri" w:hAnsi="Times New Roman" w:cs="Times New Roman"/>
          <w:sz w:val="28"/>
          <w:szCs w:val="28"/>
        </w:rPr>
        <w:t>685</w:t>
      </w:r>
      <w:r w:rsidRPr="007D6D71">
        <w:rPr>
          <w:rFonts w:ascii="Times New Roman" w:hAnsi="Times New Roman" w:cs="Times New Roman"/>
          <w:sz w:val="28"/>
          <w:szCs w:val="28"/>
        </w:rPr>
        <w:t xml:space="preserve">. </w:t>
      </w:r>
      <w:r w:rsidR="008722B0" w:rsidRPr="001F7C10">
        <w:rPr>
          <w:rFonts w:ascii="Times New Roman" w:hAnsi="Times New Roman" w:cs="Times New Roman"/>
          <w:sz w:val="28"/>
          <w:szCs w:val="28"/>
        </w:rPr>
        <w:t>В 202</w:t>
      </w:r>
      <w:r w:rsidR="007D6D71" w:rsidRPr="001F7C10">
        <w:rPr>
          <w:rFonts w:ascii="Times New Roman" w:hAnsi="Times New Roman" w:cs="Times New Roman"/>
          <w:sz w:val="28"/>
          <w:szCs w:val="28"/>
        </w:rPr>
        <w:t>2</w:t>
      </w:r>
      <w:r w:rsidR="008722B0" w:rsidRPr="001F7C10">
        <w:rPr>
          <w:rFonts w:ascii="Times New Roman" w:hAnsi="Times New Roman" w:cs="Times New Roman"/>
          <w:sz w:val="28"/>
          <w:szCs w:val="28"/>
        </w:rPr>
        <w:t xml:space="preserve"> году в программу 3 раза вносились изменения (</w:t>
      </w:r>
      <w:r w:rsidR="008722B0" w:rsidRPr="001F7C10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1F7C10" w:rsidRPr="001F7C10">
        <w:rPr>
          <w:rFonts w:ascii="Times New Roman" w:eastAsia="Calibri" w:hAnsi="Times New Roman" w:cs="Times New Roman"/>
          <w:sz w:val="28"/>
          <w:szCs w:val="28"/>
        </w:rPr>
        <w:t>ми</w:t>
      </w:r>
      <w:r w:rsidR="008722B0" w:rsidRPr="001F7C10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proofErr w:type="spellStart"/>
      <w:r w:rsidR="008722B0" w:rsidRPr="001F7C10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="008722B0" w:rsidRPr="001F7C10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от </w:t>
      </w:r>
      <w:r w:rsidR="001F7C10" w:rsidRPr="001F7C10">
        <w:rPr>
          <w:rFonts w:ascii="Times New Roman" w:eastAsia="Calibri" w:hAnsi="Times New Roman" w:cs="Times New Roman"/>
          <w:sz w:val="28"/>
          <w:szCs w:val="28"/>
        </w:rPr>
        <w:t>18 июля</w:t>
      </w:r>
      <w:r w:rsidR="008722B0" w:rsidRPr="001F7C1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F7C10" w:rsidRPr="001F7C10">
        <w:rPr>
          <w:rFonts w:ascii="Times New Roman" w:eastAsia="Calibri" w:hAnsi="Times New Roman" w:cs="Times New Roman"/>
          <w:sz w:val="28"/>
          <w:szCs w:val="28"/>
        </w:rPr>
        <w:t>2</w:t>
      </w:r>
      <w:r w:rsidR="008722B0" w:rsidRPr="001F7C10">
        <w:rPr>
          <w:rFonts w:ascii="Times New Roman" w:eastAsia="Calibri" w:hAnsi="Times New Roman" w:cs="Times New Roman"/>
          <w:sz w:val="28"/>
          <w:szCs w:val="28"/>
        </w:rPr>
        <w:t>г. № 10</w:t>
      </w:r>
      <w:r w:rsidR="001F7C10" w:rsidRPr="001F7C10">
        <w:rPr>
          <w:rFonts w:ascii="Times New Roman" w:eastAsia="Calibri" w:hAnsi="Times New Roman" w:cs="Times New Roman"/>
          <w:sz w:val="28"/>
          <w:szCs w:val="28"/>
        </w:rPr>
        <w:t>35</w:t>
      </w:r>
      <w:r w:rsidR="008722B0" w:rsidRPr="001F7C10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="001F7C10" w:rsidRPr="001F7C10">
        <w:rPr>
          <w:rFonts w:ascii="Times New Roman" w:eastAsia="Calibri" w:hAnsi="Times New Roman" w:cs="Times New Roman"/>
          <w:sz w:val="28"/>
          <w:szCs w:val="28"/>
        </w:rPr>
        <w:t>30</w:t>
      </w:r>
      <w:r w:rsidR="008722B0" w:rsidRPr="001F7C10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1F7C10" w:rsidRPr="001F7C10">
        <w:rPr>
          <w:rFonts w:ascii="Times New Roman" w:eastAsia="Calibri" w:hAnsi="Times New Roman" w:cs="Times New Roman"/>
          <w:sz w:val="28"/>
          <w:szCs w:val="28"/>
        </w:rPr>
        <w:t>кт</w:t>
      </w:r>
      <w:r w:rsidR="008722B0" w:rsidRPr="001F7C10">
        <w:rPr>
          <w:rFonts w:ascii="Times New Roman" w:eastAsia="Calibri" w:hAnsi="Times New Roman" w:cs="Times New Roman"/>
          <w:sz w:val="28"/>
          <w:szCs w:val="28"/>
        </w:rPr>
        <w:t>ября 202</w:t>
      </w:r>
      <w:r w:rsidR="001F7C10" w:rsidRPr="001F7C10">
        <w:rPr>
          <w:rFonts w:ascii="Times New Roman" w:eastAsia="Calibri" w:hAnsi="Times New Roman" w:cs="Times New Roman"/>
          <w:sz w:val="28"/>
          <w:szCs w:val="28"/>
        </w:rPr>
        <w:t>2</w:t>
      </w:r>
      <w:r w:rsidR="008722B0" w:rsidRPr="001F7C10">
        <w:rPr>
          <w:rFonts w:ascii="Times New Roman" w:eastAsia="Calibri" w:hAnsi="Times New Roman" w:cs="Times New Roman"/>
          <w:sz w:val="28"/>
          <w:szCs w:val="28"/>
        </w:rPr>
        <w:t>г. №1</w:t>
      </w:r>
      <w:r w:rsidR="001F7C10" w:rsidRPr="001F7C10">
        <w:rPr>
          <w:rFonts w:ascii="Times New Roman" w:eastAsia="Calibri" w:hAnsi="Times New Roman" w:cs="Times New Roman"/>
          <w:sz w:val="28"/>
          <w:szCs w:val="28"/>
        </w:rPr>
        <w:t>703</w:t>
      </w:r>
      <w:r w:rsidR="008722B0" w:rsidRPr="001F7C10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="001F7C10" w:rsidRPr="001F7C10">
        <w:rPr>
          <w:rFonts w:ascii="Times New Roman" w:eastAsia="Calibri" w:hAnsi="Times New Roman" w:cs="Times New Roman"/>
          <w:sz w:val="28"/>
          <w:szCs w:val="28"/>
        </w:rPr>
        <w:t>28</w:t>
      </w:r>
      <w:r w:rsidR="008722B0" w:rsidRPr="001F7C10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1F7C10" w:rsidRPr="001F7C10">
        <w:rPr>
          <w:rFonts w:ascii="Times New Roman" w:eastAsia="Calibri" w:hAnsi="Times New Roman" w:cs="Times New Roman"/>
          <w:sz w:val="28"/>
          <w:szCs w:val="28"/>
        </w:rPr>
        <w:t>2</w:t>
      </w:r>
      <w:r w:rsidR="008722B0" w:rsidRPr="001F7C10">
        <w:rPr>
          <w:rFonts w:ascii="Times New Roman" w:eastAsia="Calibri" w:hAnsi="Times New Roman" w:cs="Times New Roman"/>
          <w:sz w:val="28"/>
          <w:szCs w:val="28"/>
        </w:rPr>
        <w:t>г. № 2025).</w:t>
      </w:r>
    </w:p>
    <w:p w:rsidR="002A115C" w:rsidRPr="001F7C10" w:rsidRDefault="002A115C" w:rsidP="00040C70">
      <w:pPr>
        <w:pStyle w:val="ad"/>
        <w:spacing w:beforeAutospacing="0" w:afterAutospacing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F7C10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 – отдел социального развития и общественной безопасности администрации </w:t>
      </w:r>
      <w:proofErr w:type="spellStart"/>
      <w:r w:rsidRPr="001F7C1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F7C1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1D5563" w:rsidRPr="00C352A5" w:rsidRDefault="002A115C" w:rsidP="002A115C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C352A5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proofErr w:type="gramStart"/>
      <w:r w:rsidR="00C352A5" w:rsidRPr="00C352A5">
        <w:rPr>
          <w:rFonts w:ascii="Times New Roman" w:hAnsi="Times New Roman" w:cs="Times New Roman"/>
          <w:sz w:val="28"/>
          <w:szCs w:val="28"/>
        </w:rPr>
        <w:t>«</w:t>
      </w:r>
      <w:r w:rsidR="001D5563" w:rsidRPr="00C352A5">
        <w:rPr>
          <w:rFonts w:ascii="Times New Roman" w:hAnsi="Times New Roman" w:cs="Times New Roman"/>
          <w:sz w:val="28"/>
          <w:szCs w:val="28"/>
        </w:rPr>
        <w:t xml:space="preserve">Гармонизация межнациональных отношений, укрепление общероссийской гражданской идентичности населения </w:t>
      </w:r>
      <w:proofErr w:type="spellStart"/>
      <w:r w:rsidR="001D5563" w:rsidRPr="00C352A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1D5563" w:rsidRPr="00C352A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успешная социальная и культурная адаптация, и интеграция мигрантов, военно-патриотическое воспитание казачьей молодежи, сохранение, развитие традиционной казачьей культуры</w:t>
      </w:r>
      <w:r w:rsidR="00C352A5" w:rsidRPr="00C352A5">
        <w:rPr>
          <w:rFonts w:ascii="Times New Roman" w:hAnsi="Times New Roman" w:cs="Times New Roman"/>
          <w:sz w:val="28"/>
          <w:szCs w:val="28"/>
        </w:rPr>
        <w:t>»</w:t>
      </w:r>
      <w:r w:rsidR="001D5563" w:rsidRPr="00C352A5">
        <w:rPr>
          <w:rFonts w:ascii="Times New Roman" w:hAnsi="Times New Roman" w:cs="Times New Roman"/>
          <w:sz w:val="28"/>
          <w:szCs w:val="28"/>
        </w:rPr>
        <w:t xml:space="preserve">, </w:t>
      </w:r>
      <w:r w:rsidR="00C352A5" w:rsidRPr="00C352A5">
        <w:rPr>
          <w:rFonts w:ascii="Times New Roman" w:hAnsi="Times New Roman" w:cs="Times New Roman"/>
          <w:sz w:val="28"/>
          <w:szCs w:val="28"/>
        </w:rPr>
        <w:t>«</w:t>
      </w:r>
      <w:r w:rsidR="001D5563" w:rsidRPr="00C352A5">
        <w:rPr>
          <w:rFonts w:ascii="Times New Roman" w:hAnsi="Times New Roman" w:cs="Times New Roman"/>
          <w:sz w:val="28"/>
          <w:szCs w:val="28"/>
        </w:rPr>
        <w:t xml:space="preserve">Реализация в </w:t>
      </w:r>
      <w:proofErr w:type="spellStart"/>
      <w:r w:rsidR="001D5563" w:rsidRPr="00C352A5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1D5563" w:rsidRPr="00C352A5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 мероприятий в сфере профилактики правонарушений и мер по противодействию незаконному потреблению и обороту наркотических средств и психотропных веществ, а также создание условий для</w:t>
      </w:r>
      <w:proofErr w:type="gramEnd"/>
      <w:r w:rsidR="001D5563" w:rsidRPr="00C352A5">
        <w:rPr>
          <w:rFonts w:ascii="Times New Roman" w:hAnsi="Times New Roman" w:cs="Times New Roman"/>
          <w:sz w:val="28"/>
          <w:szCs w:val="28"/>
        </w:rPr>
        <w:t xml:space="preserve"> укрепления правопорядка и обеспечения общественной безопасности на территории </w:t>
      </w:r>
      <w:proofErr w:type="spellStart"/>
      <w:r w:rsidR="001D5563" w:rsidRPr="00C352A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1D5563" w:rsidRPr="00C352A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C352A5" w:rsidRPr="00C352A5">
        <w:rPr>
          <w:rFonts w:ascii="Times New Roman" w:hAnsi="Times New Roman" w:cs="Times New Roman"/>
          <w:sz w:val="28"/>
          <w:szCs w:val="28"/>
        </w:rPr>
        <w:t>»</w:t>
      </w:r>
      <w:r w:rsidR="001D5563" w:rsidRPr="00C352A5">
        <w:rPr>
          <w:rFonts w:ascii="Times New Roman" w:hAnsi="Times New Roman" w:cs="Times New Roman"/>
          <w:sz w:val="28"/>
          <w:szCs w:val="28"/>
        </w:rPr>
        <w:t xml:space="preserve">, </w:t>
      </w:r>
      <w:r w:rsidR="00C352A5" w:rsidRPr="00C352A5">
        <w:rPr>
          <w:rFonts w:ascii="Times New Roman" w:hAnsi="Times New Roman" w:cs="Times New Roman"/>
          <w:sz w:val="28"/>
          <w:szCs w:val="28"/>
        </w:rPr>
        <w:t>«</w:t>
      </w:r>
      <w:r w:rsidR="001D5563" w:rsidRPr="00C352A5">
        <w:rPr>
          <w:rFonts w:ascii="Times New Roman" w:hAnsi="Times New Roman" w:cs="Times New Roman"/>
          <w:sz w:val="28"/>
          <w:szCs w:val="28"/>
        </w:rPr>
        <w:t xml:space="preserve">Реализация в </w:t>
      </w:r>
      <w:proofErr w:type="spellStart"/>
      <w:r w:rsidR="001D5563" w:rsidRPr="00C352A5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1D5563" w:rsidRPr="00C352A5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 государственной политики в сфере противодействия терроризму путем совершенствования системы профилактических мер антитеррористической направленности</w:t>
      </w:r>
      <w:r w:rsidR="00C352A5" w:rsidRPr="00C352A5">
        <w:rPr>
          <w:rFonts w:ascii="Times New Roman" w:hAnsi="Times New Roman" w:cs="Times New Roman"/>
          <w:sz w:val="28"/>
          <w:szCs w:val="28"/>
        </w:rPr>
        <w:t>»</w:t>
      </w:r>
      <w:r w:rsidR="001D5563" w:rsidRPr="00C352A5">
        <w:rPr>
          <w:rFonts w:ascii="Times New Roman" w:hAnsi="Times New Roman" w:cs="Times New Roman"/>
          <w:sz w:val="28"/>
          <w:szCs w:val="28"/>
        </w:rPr>
        <w:t>.</w:t>
      </w:r>
    </w:p>
    <w:p w:rsidR="002A115C" w:rsidRPr="00C352A5" w:rsidRDefault="002A115C" w:rsidP="002A115C">
      <w:pPr>
        <w:pStyle w:val="a3"/>
        <w:spacing w:before="0" w:beforeAutospacing="0" w:after="0" w:afterAutospacing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</w:t>
      </w:r>
      <w:r w:rsidR="007B1F70"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52A5"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полном объеме выполнены показатели индикаторов достижения целей </w:t>
      </w:r>
      <w:r w:rsidR="00180537"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рограммы, в частности:</w:t>
      </w:r>
      <w:r w:rsidRPr="00C352A5">
        <w:t xml:space="preserve"> </w:t>
      </w:r>
    </w:p>
    <w:p w:rsidR="001D5563" w:rsidRPr="00C352A5" w:rsidRDefault="002A115C" w:rsidP="002A115C">
      <w:pPr>
        <w:pStyle w:val="a3"/>
        <w:spacing w:before="0" w:beforeAutospacing="0" w:after="0" w:afterAutospacing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352A5"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D5563"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граждан, вовлеченных в мероприятия, направленные на укрепление межнациональных, межконфессиональных отношений и укрепление общероссийской гражданской идентичности, в общей численности населения </w:t>
      </w:r>
      <w:proofErr w:type="spellStart"/>
      <w:r w:rsidR="001D5563"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="001D5563"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 w:rsidR="00C352A5"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составила 105,67% при плане 65</w:t>
      </w:r>
      <w:r w:rsidR="001D5563"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>,5%;</w:t>
      </w:r>
    </w:p>
    <w:p w:rsidR="00D576DF" w:rsidRPr="00C352A5" w:rsidRDefault="001D5563" w:rsidP="002A115C">
      <w:pPr>
        <w:pStyle w:val="a3"/>
        <w:spacing w:before="0" w:beforeAutospacing="0" w:after="0" w:afterAutospacing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76DF"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2A5"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членов казачьих обществ, объединений казаков, вовлеченных в мероприятия, направленные на развитие казачества в </w:t>
      </w:r>
      <w:proofErr w:type="spellStart"/>
      <w:r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Ипатовском</w:t>
      </w:r>
      <w:proofErr w:type="spellEnd"/>
      <w:r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 Ставропольского края </w:t>
      </w:r>
      <w:r w:rsidR="00D576DF"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C352A5"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52A5"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D576DF"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2A115C" w:rsidRPr="00C352A5" w:rsidRDefault="002A115C" w:rsidP="002A115C">
      <w:pPr>
        <w:pStyle w:val="a3"/>
        <w:spacing w:before="0" w:beforeAutospacing="0" w:after="0" w:afterAutospacing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52A5"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мероприятий профилактической направленности в </w:t>
      </w:r>
      <w:proofErr w:type="spellStart"/>
      <w:r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Ипатовском</w:t>
      </w:r>
      <w:proofErr w:type="spellEnd"/>
      <w:r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 Ставропольского края составило </w:t>
      </w:r>
      <w:r w:rsidR="00263D93"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52A5"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</w:t>
      </w:r>
      <w:r w:rsidR="00290CD6"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</w:t>
      </w:r>
      <w:r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76DF" w:rsidRPr="00C352A5" w:rsidRDefault="00D576DF" w:rsidP="002A115C">
      <w:pPr>
        <w:pStyle w:val="a3"/>
        <w:spacing w:before="0" w:beforeAutospacing="0" w:after="0" w:afterAutospacing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52A5"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нижение уровня общей заболеваемости наркоманией населения </w:t>
      </w:r>
      <w:proofErr w:type="spellStart"/>
      <w:r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к общему уровню заболеваний составило 6,</w:t>
      </w:r>
      <w:r w:rsidR="00C352A5"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2A115C" w:rsidRPr="00C352A5" w:rsidRDefault="00D576DF" w:rsidP="00D576DF">
      <w:pPr>
        <w:pStyle w:val="a3"/>
        <w:spacing w:before="0" w:beforeAutospacing="0" w:after="0" w:afterAutospacing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мероприятий, направленных на профилактику терроризма и экстремизма</w:t>
      </w:r>
      <w:r w:rsidR="00263D93"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52A5"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A115C" w:rsidRPr="00C3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:rsidR="00D6714F" w:rsidRPr="00C352A5" w:rsidRDefault="00263D93" w:rsidP="00263D93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C352A5">
        <w:rPr>
          <w:rFonts w:ascii="Times New Roman" w:hAnsi="Times New Roman" w:cs="Times New Roman"/>
          <w:sz w:val="28"/>
          <w:szCs w:val="28"/>
        </w:rPr>
        <w:t>На выполнение программы в 20</w:t>
      </w:r>
      <w:r w:rsidR="007B1F70" w:rsidRPr="00C352A5">
        <w:rPr>
          <w:rFonts w:ascii="Times New Roman" w:hAnsi="Times New Roman" w:cs="Times New Roman"/>
          <w:sz w:val="28"/>
          <w:szCs w:val="28"/>
        </w:rPr>
        <w:t>2</w:t>
      </w:r>
      <w:r w:rsidR="00C352A5" w:rsidRPr="00C352A5">
        <w:rPr>
          <w:rFonts w:ascii="Times New Roman" w:hAnsi="Times New Roman" w:cs="Times New Roman"/>
          <w:sz w:val="28"/>
          <w:szCs w:val="28"/>
        </w:rPr>
        <w:t>2</w:t>
      </w:r>
      <w:r w:rsidRPr="00C352A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352A5" w:rsidRPr="00C352A5">
        <w:rPr>
          <w:rFonts w:ascii="Times New Roman" w:hAnsi="Times New Roman" w:cs="Times New Roman"/>
          <w:sz w:val="28"/>
          <w:szCs w:val="28"/>
        </w:rPr>
        <w:t>предусмотрены средства в размере</w:t>
      </w:r>
      <w:r w:rsidRPr="00C352A5">
        <w:rPr>
          <w:rFonts w:ascii="Times New Roman" w:hAnsi="Times New Roman" w:cs="Times New Roman"/>
          <w:sz w:val="28"/>
          <w:szCs w:val="28"/>
        </w:rPr>
        <w:t xml:space="preserve"> </w:t>
      </w:r>
      <w:r w:rsidR="00C352A5" w:rsidRPr="00C352A5">
        <w:rPr>
          <w:rFonts w:ascii="Times New Roman" w:hAnsi="Times New Roman" w:cs="Times New Roman"/>
          <w:sz w:val="28"/>
          <w:szCs w:val="28"/>
        </w:rPr>
        <w:t>10 296,37</w:t>
      </w:r>
      <w:r w:rsidRPr="00C352A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6714F" w:rsidRPr="00C352A5">
        <w:rPr>
          <w:rFonts w:ascii="Times New Roman" w:hAnsi="Times New Roman" w:cs="Times New Roman"/>
          <w:sz w:val="28"/>
          <w:szCs w:val="28"/>
        </w:rPr>
        <w:t>.</w:t>
      </w:r>
      <w:r w:rsidRPr="00C352A5">
        <w:rPr>
          <w:rFonts w:ascii="Times New Roman" w:hAnsi="Times New Roman" w:cs="Times New Roman"/>
          <w:sz w:val="28"/>
          <w:szCs w:val="28"/>
        </w:rPr>
        <w:t>, в том числе за счет сре</w:t>
      </w:r>
      <w:proofErr w:type="gramStart"/>
      <w:r w:rsidRPr="00C352A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C352A5">
        <w:rPr>
          <w:rFonts w:ascii="Times New Roman" w:hAnsi="Times New Roman" w:cs="Times New Roman"/>
          <w:sz w:val="28"/>
          <w:szCs w:val="28"/>
        </w:rPr>
        <w:t xml:space="preserve">аевого бюджета- </w:t>
      </w:r>
      <w:r w:rsidR="00D576DF" w:rsidRPr="00C352A5">
        <w:rPr>
          <w:rFonts w:ascii="Times New Roman" w:hAnsi="Times New Roman" w:cs="Times New Roman"/>
          <w:sz w:val="28"/>
          <w:szCs w:val="28"/>
        </w:rPr>
        <w:t>3</w:t>
      </w:r>
      <w:r w:rsidR="00C352A5" w:rsidRPr="00C352A5">
        <w:rPr>
          <w:rFonts w:ascii="Times New Roman" w:hAnsi="Times New Roman" w:cs="Times New Roman"/>
          <w:sz w:val="28"/>
          <w:szCs w:val="28"/>
        </w:rPr>
        <w:t> 263,64</w:t>
      </w:r>
      <w:r w:rsidRPr="00C352A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576DF" w:rsidRPr="00C352A5">
        <w:rPr>
          <w:rFonts w:ascii="Times New Roman" w:hAnsi="Times New Roman" w:cs="Times New Roman"/>
          <w:sz w:val="28"/>
          <w:szCs w:val="28"/>
        </w:rPr>
        <w:t>.</w:t>
      </w:r>
      <w:r w:rsidRPr="00C352A5">
        <w:rPr>
          <w:rFonts w:ascii="Times New Roman" w:hAnsi="Times New Roman" w:cs="Times New Roman"/>
          <w:sz w:val="28"/>
          <w:szCs w:val="28"/>
        </w:rPr>
        <w:t>, за счет средств местного бюджета-</w:t>
      </w:r>
      <w:r w:rsidR="00D576DF" w:rsidRPr="00C352A5">
        <w:rPr>
          <w:rFonts w:ascii="Times New Roman" w:hAnsi="Times New Roman" w:cs="Times New Roman"/>
          <w:sz w:val="28"/>
          <w:szCs w:val="28"/>
        </w:rPr>
        <w:t xml:space="preserve"> </w:t>
      </w:r>
      <w:r w:rsidR="00C352A5" w:rsidRPr="00C352A5">
        <w:rPr>
          <w:rFonts w:ascii="Times New Roman" w:hAnsi="Times New Roman" w:cs="Times New Roman"/>
          <w:sz w:val="28"/>
          <w:szCs w:val="28"/>
        </w:rPr>
        <w:t>7 032,73</w:t>
      </w:r>
      <w:r w:rsidRPr="00C352A5">
        <w:rPr>
          <w:rFonts w:ascii="Times New Roman" w:hAnsi="Times New Roman" w:cs="Times New Roman"/>
          <w:sz w:val="28"/>
          <w:szCs w:val="28"/>
        </w:rPr>
        <w:t xml:space="preserve"> тыс.</w:t>
      </w:r>
      <w:r w:rsidR="00D576DF" w:rsidRPr="00C352A5">
        <w:rPr>
          <w:rFonts w:ascii="Times New Roman" w:hAnsi="Times New Roman" w:cs="Times New Roman"/>
          <w:sz w:val="28"/>
          <w:szCs w:val="28"/>
        </w:rPr>
        <w:t xml:space="preserve"> </w:t>
      </w:r>
      <w:r w:rsidRPr="00C352A5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263D93" w:rsidRPr="00C352A5" w:rsidRDefault="00263D93" w:rsidP="00263D93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C352A5">
        <w:rPr>
          <w:rFonts w:ascii="Times New Roman" w:hAnsi="Times New Roman" w:cs="Times New Roman"/>
          <w:sz w:val="28"/>
          <w:szCs w:val="28"/>
        </w:rPr>
        <w:t xml:space="preserve">Кассовое исполнение мероприятий программы составило </w:t>
      </w:r>
      <w:r w:rsidR="00C352A5" w:rsidRPr="00C352A5">
        <w:rPr>
          <w:rFonts w:ascii="Times New Roman" w:hAnsi="Times New Roman" w:cs="Times New Roman"/>
          <w:sz w:val="28"/>
          <w:szCs w:val="28"/>
        </w:rPr>
        <w:t>9 857,45</w:t>
      </w:r>
      <w:r w:rsidRPr="00C352A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576DF" w:rsidRPr="00C352A5">
        <w:rPr>
          <w:rFonts w:ascii="Times New Roman" w:hAnsi="Times New Roman" w:cs="Times New Roman"/>
          <w:sz w:val="28"/>
          <w:szCs w:val="28"/>
        </w:rPr>
        <w:t>.</w:t>
      </w:r>
      <w:r w:rsidRPr="00C352A5">
        <w:rPr>
          <w:rFonts w:ascii="Times New Roman" w:hAnsi="Times New Roman" w:cs="Times New Roman"/>
          <w:sz w:val="28"/>
          <w:szCs w:val="28"/>
        </w:rPr>
        <w:t xml:space="preserve">, или </w:t>
      </w:r>
      <w:r w:rsidR="00C352A5" w:rsidRPr="00C352A5">
        <w:rPr>
          <w:rFonts w:ascii="Times New Roman" w:hAnsi="Times New Roman" w:cs="Times New Roman"/>
          <w:sz w:val="28"/>
          <w:szCs w:val="28"/>
        </w:rPr>
        <w:t>95,7</w:t>
      </w:r>
      <w:r w:rsidRPr="00C352A5">
        <w:rPr>
          <w:rFonts w:ascii="Times New Roman" w:hAnsi="Times New Roman" w:cs="Times New Roman"/>
          <w:sz w:val="28"/>
          <w:szCs w:val="28"/>
        </w:rPr>
        <w:t>% к уточненной бюджетной росписи, в том числе за счет сре</w:t>
      </w:r>
      <w:proofErr w:type="gramStart"/>
      <w:r w:rsidRPr="00C352A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C352A5">
        <w:rPr>
          <w:rFonts w:ascii="Times New Roman" w:hAnsi="Times New Roman" w:cs="Times New Roman"/>
          <w:sz w:val="28"/>
          <w:szCs w:val="28"/>
        </w:rPr>
        <w:t xml:space="preserve">аевого бюджета- </w:t>
      </w:r>
      <w:r w:rsidR="00C352A5" w:rsidRPr="00C352A5">
        <w:rPr>
          <w:rFonts w:ascii="Times New Roman" w:hAnsi="Times New Roman" w:cs="Times New Roman"/>
          <w:sz w:val="28"/>
          <w:szCs w:val="28"/>
        </w:rPr>
        <w:t>2 871,71</w:t>
      </w:r>
      <w:r w:rsidRPr="00C352A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576DF" w:rsidRPr="00C352A5">
        <w:rPr>
          <w:rFonts w:ascii="Times New Roman" w:hAnsi="Times New Roman" w:cs="Times New Roman"/>
          <w:sz w:val="28"/>
          <w:szCs w:val="28"/>
        </w:rPr>
        <w:t>.</w:t>
      </w:r>
      <w:r w:rsidRPr="00C352A5">
        <w:rPr>
          <w:rFonts w:ascii="Times New Roman" w:hAnsi="Times New Roman" w:cs="Times New Roman"/>
          <w:sz w:val="28"/>
          <w:szCs w:val="28"/>
        </w:rPr>
        <w:t xml:space="preserve">, за счет средств местного бюджета- </w:t>
      </w:r>
      <w:r w:rsidR="00C352A5" w:rsidRPr="00C352A5">
        <w:rPr>
          <w:rFonts w:ascii="Times New Roman" w:hAnsi="Times New Roman" w:cs="Times New Roman"/>
          <w:sz w:val="28"/>
          <w:szCs w:val="28"/>
        </w:rPr>
        <w:t>6 985,74</w:t>
      </w:r>
      <w:r w:rsidRPr="00C352A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A115C" w:rsidRPr="00C352A5" w:rsidRDefault="002A115C" w:rsidP="002A115C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352A5">
        <w:rPr>
          <w:rFonts w:ascii="Times New Roman" w:hAnsi="Times New Roman" w:cs="Times New Roman"/>
          <w:sz w:val="28"/>
          <w:szCs w:val="28"/>
        </w:rPr>
        <w:t>Программа включает 3 подпрограммы: «</w:t>
      </w:r>
      <w:r w:rsidR="00DC6799" w:rsidRPr="00C352A5">
        <w:rPr>
          <w:rFonts w:ascii="Times New Roman" w:hAnsi="Times New Roman" w:cs="Times New Roman"/>
          <w:sz w:val="28"/>
          <w:szCs w:val="28"/>
        </w:rPr>
        <w:t xml:space="preserve">Межнациональные отношения и поддержка казачества в </w:t>
      </w:r>
      <w:proofErr w:type="spellStart"/>
      <w:r w:rsidR="00DC6799" w:rsidRPr="00C352A5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DC6799" w:rsidRPr="00C352A5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</w:t>
      </w:r>
      <w:r w:rsidRPr="00C352A5">
        <w:rPr>
          <w:rFonts w:ascii="Times New Roman" w:hAnsi="Times New Roman" w:cs="Times New Roman"/>
          <w:sz w:val="28"/>
          <w:szCs w:val="28"/>
        </w:rPr>
        <w:t>», «</w:t>
      </w:r>
      <w:r w:rsidR="00DC6799" w:rsidRPr="00C352A5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правонарушений, незаконного потребления и оборота наркотических средств и психотропных веществ в </w:t>
      </w:r>
      <w:proofErr w:type="spellStart"/>
      <w:r w:rsidR="00DC6799" w:rsidRPr="00C352A5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DC6799" w:rsidRPr="00C352A5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</w:t>
      </w:r>
      <w:r w:rsidRPr="00C352A5">
        <w:rPr>
          <w:rFonts w:ascii="Times New Roman" w:hAnsi="Times New Roman" w:cs="Times New Roman"/>
          <w:sz w:val="28"/>
          <w:szCs w:val="28"/>
        </w:rPr>
        <w:t>», «</w:t>
      </w:r>
      <w:r w:rsidR="00DC6799" w:rsidRPr="00C352A5">
        <w:rPr>
          <w:rFonts w:ascii="Times New Roman" w:hAnsi="Times New Roman" w:cs="Times New Roman"/>
          <w:sz w:val="28"/>
          <w:szCs w:val="28"/>
        </w:rPr>
        <w:t xml:space="preserve">Профилактика терроризма и экстремизма, а также минимизация и (или) ликвидация последствий проявлений терроризма и экстремизма на территории </w:t>
      </w:r>
      <w:proofErr w:type="spellStart"/>
      <w:r w:rsidR="00DC6799" w:rsidRPr="00C352A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C6799" w:rsidRPr="00C352A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C352A5">
        <w:rPr>
          <w:rFonts w:ascii="Times New Roman" w:hAnsi="Times New Roman" w:cs="Times New Roman"/>
          <w:sz w:val="28"/>
          <w:szCs w:val="28"/>
        </w:rPr>
        <w:t>».</w:t>
      </w:r>
    </w:p>
    <w:p w:rsidR="00DC6799" w:rsidRPr="006B0641" w:rsidRDefault="00DC6799" w:rsidP="006E3993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B0641">
        <w:rPr>
          <w:rFonts w:ascii="Times New Roman" w:hAnsi="Times New Roman" w:cs="Times New Roman"/>
          <w:sz w:val="28"/>
          <w:szCs w:val="28"/>
        </w:rPr>
        <w:t>В 202</w:t>
      </w:r>
      <w:r w:rsidR="00C352A5" w:rsidRPr="006B0641">
        <w:rPr>
          <w:rFonts w:ascii="Times New Roman" w:hAnsi="Times New Roman" w:cs="Times New Roman"/>
          <w:sz w:val="28"/>
          <w:szCs w:val="28"/>
        </w:rPr>
        <w:t>2</w:t>
      </w:r>
      <w:r w:rsidRPr="006B0641">
        <w:rPr>
          <w:rFonts w:ascii="Times New Roman" w:hAnsi="Times New Roman" w:cs="Times New Roman"/>
          <w:sz w:val="28"/>
          <w:szCs w:val="28"/>
        </w:rPr>
        <w:t xml:space="preserve"> году было проведено  </w:t>
      </w:r>
      <w:r w:rsidR="006B0641" w:rsidRPr="006B0641">
        <w:rPr>
          <w:rFonts w:ascii="Times New Roman" w:hAnsi="Times New Roman" w:cs="Times New Roman"/>
          <w:sz w:val="28"/>
          <w:szCs w:val="28"/>
        </w:rPr>
        <w:t>более 12</w:t>
      </w:r>
      <w:r w:rsidRPr="006B0641">
        <w:rPr>
          <w:rFonts w:ascii="Times New Roman" w:hAnsi="Times New Roman" w:cs="Times New Roman"/>
          <w:sz w:val="28"/>
          <w:szCs w:val="28"/>
        </w:rPr>
        <w:t>0 мероприятий</w:t>
      </w:r>
      <w:r w:rsidR="00FA4CC2" w:rsidRPr="006B0641">
        <w:rPr>
          <w:rFonts w:ascii="Times New Roman" w:hAnsi="Times New Roman" w:cs="Times New Roman"/>
          <w:sz w:val="28"/>
          <w:szCs w:val="28"/>
        </w:rPr>
        <w:t>,</w:t>
      </w:r>
      <w:r w:rsidRPr="006B0641">
        <w:rPr>
          <w:rFonts w:ascii="Times New Roman" w:hAnsi="Times New Roman" w:cs="Times New Roman"/>
          <w:sz w:val="28"/>
          <w:szCs w:val="28"/>
        </w:rPr>
        <w:t xml:space="preserve"> направленных на гармонизацию межнациональных отношений, патриотическое и духовно-нравственное воспитание, укрепление общероссийской гражданской идентичности.</w:t>
      </w:r>
    </w:p>
    <w:p w:rsidR="00DC6799" w:rsidRPr="00F26E85" w:rsidRDefault="00DC6799" w:rsidP="006E3993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6B0641">
        <w:rPr>
          <w:rFonts w:ascii="Times New Roman" w:hAnsi="Times New Roman" w:cs="Times New Roman"/>
          <w:sz w:val="28"/>
          <w:szCs w:val="28"/>
        </w:rPr>
        <w:t xml:space="preserve">В общественно-политической газете </w:t>
      </w:r>
      <w:proofErr w:type="spellStart"/>
      <w:r w:rsidRPr="006B064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6B064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</w:t>
      </w:r>
      <w:r w:rsidR="006B0641" w:rsidRPr="006B0641">
        <w:rPr>
          <w:rFonts w:ascii="Times New Roman" w:hAnsi="Times New Roman" w:cs="Times New Roman"/>
          <w:sz w:val="28"/>
          <w:szCs w:val="28"/>
        </w:rPr>
        <w:t>ая «Степные зори» опубликовано 84</w:t>
      </w:r>
      <w:r w:rsidRPr="006B0641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6B0641" w:rsidRPr="006B0641">
        <w:rPr>
          <w:rFonts w:ascii="Times New Roman" w:hAnsi="Times New Roman" w:cs="Times New Roman"/>
          <w:sz w:val="28"/>
          <w:szCs w:val="28"/>
        </w:rPr>
        <w:t>а</w:t>
      </w:r>
      <w:r w:rsidRPr="006B0641">
        <w:rPr>
          <w:rFonts w:ascii="Times New Roman" w:hAnsi="Times New Roman" w:cs="Times New Roman"/>
          <w:sz w:val="28"/>
          <w:szCs w:val="28"/>
        </w:rPr>
        <w:t xml:space="preserve"> </w:t>
      </w:r>
      <w:r w:rsidR="006B0641" w:rsidRPr="006B0641">
        <w:rPr>
          <w:rFonts w:ascii="Times New Roman" w:hAnsi="Times New Roman" w:cs="Times New Roman"/>
          <w:sz w:val="28"/>
          <w:szCs w:val="28"/>
        </w:rPr>
        <w:t>о мероприятиях, направленных на гармонизацию межнациональных отношений и укрепление общероссийской гражданской идентичности, поддержку казачества</w:t>
      </w:r>
      <w:r w:rsidRPr="005A6146">
        <w:rPr>
          <w:rFonts w:ascii="Times New Roman" w:hAnsi="Times New Roman" w:cs="Times New Roman"/>
          <w:sz w:val="28"/>
          <w:szCs w:val="28"/>
        </w:rPr>
        <w:t>.</w:t>
      </w:r>
      <w:r w:rsidRPr="00F26E8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365BA" w:rsidRDefault="009365BA" w:rsidP="006E3993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365BA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 xml:space="preserve">о 11 </w:t>
      </w:r>
      <w:r w:rsidRPr="009365BA">
        <w:rPr>
          <w:rFonts w:ascii="Times New Roman" w:hAnsi="Times New Roman" w:cs="Times New Roman"/>
          <w:sz w:val="28"/>
          <w:szCs w:val="28"/>
        </w:rPr>
        <w:t>мероприятий, направленных на военно-патриотическое воспитание казачьей молодежи, а также сохранение и развитие казачьей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5BA" w:rsidRDefault="009365BA" w:rsidP="006E3993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9365BA">
        <w:rPr>
          <w:rFonts w:ascii="Times New Roman" w:hAnsi="Times New Roman" w:cs="Times New Roman"/>
          <w:sz w:val="28"/>
          <w:szCs w:val="28"/>
        </w:rPr>
        <w:t xml:space="preserve"> В целях укрепления материально-технической базы для воспитанников казачьих военно-патриотических клубов приобретено 10 комплектов формы полевой, макет автомата Калашникова,  лук классический и стрелы лучные.</w:t>
      </w:r>
      <w:r w:rsidRPr="009365B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365BA" w:rsidRDefault="009365BA" w:rsidP="006E3993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9365BA">
        <w:rPr>
          <w:rFonts w:ascii="Times New Roman" w:hAnsi="Times New Roman" w:cs="Times New Roman"/>
          <w:sz w:val="28"/>
          <w:szCs w:val="28"/>
        </w:rPr>
        <w:t xml:space="preserve">Проведены муниципальные конкурсы «Лучшая народная дружина </w:t>
      </w:r>
      <w:proofErr w:type="spellStart"/>
      <w:r w:rsidRPr="009365B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365BA">
        <w:rPr>
          <w:rFonts w:ascii="Times New Roman" w:hAnsi="Times New Roman" w:cs="Times New Roman"/>
          <w:sz w:val="28"/>
          <w:szCs w:val="28"/>
        </w:rPr>
        <w:t xml:space="preserve"> городского округа в 2022 году» и «Лучший народный дружинник </w:t>
      </w:r>
      <w:proofErr w:type="spellStart"/>
      <w:r w:rsidRPr="009365B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365BA">
        <w:rPr>
          <w:rFonts w:ascii="Times New Roman" w:hAnsi="Times New Roman" w:cs="Times New Roman"/>
          <w:sz w:val="28"/>
          <w:szCs w:val="28"/>
        </w:rPr>
        <w:t xml:space="preserve"> городского округа в 2022 году».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365BA" w:rsidRDefault="009365BA" w:rsidP="006E3993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365BA">
        <w:rPr>
          <w:rFonts w:ascii="Times New Roman" w:hAnsi="Times New Roman" w:cs="Times New Roman"/>
          <w:sz w:val="28"/>
          <w:szCs w:val="28"/>
        </w:rPr>
        <w:lastRenderedPageBreak/>
        <w:t>Заключен</w:t>
      </w:r>
      <w:r>
        <w:rPr>
          <w:rFonts w:ascii="Times New Roman" w:hAnsi="Times New Roman" w:cs="Times New Roman"/>
          <w:sz w:val="28"/>
          <w:szCs w:val="28"/>
        </w:rPr>
        <w:t>ы следующие</w:t>
      </w:r>
      <w:r w:rsidRPr="00936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F4562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контракты:</w:t>
      </w:r>
    </w:p>
    <w:p w:rsidR="009365BA" w:rsidRDefault="009365BA" w:rsidP="006E3993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5BA">
        <w:rPr>
          <w:rFonts w:ascii="Times New Roman" w:hAnsi="Times New Roman" w:cs="Times New Roman"/>
          <w:sz w:val="28"/>
          <w:szCs w:val="28"/>
        </w:rPr>
        <w:t xml:space="preserve">на оказание услуг по личному страхованию народных дружинников, участвующих в охране общественного порядка на территории </w:t>
      </w:r>
      <w:proofErr w:type="spellStart"/>
      <w:r w:rsidRPr="009365B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365B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 Застр</w:t>
      </w:r>
      <w:r>
        <w:rPr>
          <w:rFonts w:ascii="Times New Roman" w:hAnsi="Times New Roman" w:cs="Times New Roman"/>
          <w:sz w:val="28"/>
          <w:szCs w:val="28"/>
        </w:rPr>
        <w:t xml:space="preserve">аховано 184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дружинника;</w:t>
      </w:r>
    </w:p>
    <w:p w:rsidR="009365BA" w:rsidRDefault="009365BA" w:rsidP="006E3993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5BA">
        <w:rPr>
          <w:rFonts w:ascii="Times New Roman" w:hAnsi="Times New Roman" w:cs="Times New Roman"/>
          <w:sz w:val="28"/>
          <w:szCs w:val="28"/>
        </w:rPr>
        <w:t xml:space="preserve"> на оказание услуг по изготовлению 70 плакатов по мотивации граждан к участию в охране общественного порядка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65BA" w:rsidRDefault="009365BA" w:rsidP="006E3993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5BA">
        <w:rPr>
          <w:rFonts w:ascii="Times New Roman" w:hAnsi="Times New Roman" w:cs="Times New Roman"/>
          <w:sz w:val="28"/>
          <w:szCs w:val="28"/>
        </w:rPr>
        <w:t xml:space="preserve">на поставку 18 персональных (нагрудных) </w:t>
      </w:r>
      <w:proofErr w:type="spellStart"/>
      <w:r w:rsidRPr="009365BA">
        <w:rPr>
          <w:rFonts w:ascii="Times New Roman" w:hAnsi="Times New Roman" w:cs="Times New Roman"/>
          <w:sz w:val="28"/>
          <w:szCs w:val="28"/>
        </w:rPr>
        <w:t>видеорегистраторов</w:t>
      </w:r>
      <w:proofErr w:type="spellEnd"/>
      <w:r w:rsidRPr="009365BA">
        <w:rPr>
          <w:rFonts w:ascii="Times New Roman" w:hAnsi="Times New Roman" w:cs="Times New Roman"/>
          <w:sz w:val="28"/>
          <w:szCs w:val="28"/>
        </w:rPr>
        <w:t xml:space="preserve"> для 18 народных дружин, действующих на территории </w:t>
      </w:r>
      <w:proofErr w:type="spellStart"/>
      <w:r w:rsidRPr="009365B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365BA">
        <w:rPr>
          <w:rFonts w:ascii="Times New Roman" w:hAnsi="Times New Roman" w:cs="Times New Roman"/>
          <w:sz w:val="28"/>
          <w:szCs w:val="28"/>
        </w:rPr>
        <w:t xml:space="preserve"> городского округа. </w:t>
      </w:r>
    </w:p>
    <w:p w:rsidR="009365BA" w:rsidRDefault="009365BA" w:rsidP="006E3993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муниципальный конкурс «Мой выбор-ЗАКОН».</w:t>
      </w:r>
    </w:p>
    <w:p w:rsidR="0091621E" w:rsidRDefault="009365BA" w:rsidP="006E3993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Изготовлено 210</w:t>
      </w:r>
      <w:r w:rsidRPr="009365BA">
        <w:rPr>
          <w:rFonts w:ascii="Times New Roman" w:hAnsi="Times New Roman" w:cs="Times New Roman"/>
          <w:sz w:val="28"/>
          <w:szCs w:val="28"/>
        </w:rPr>
        <w:t xml:space="preserve"> листов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65BA">
        <w:rPr>
          <w:rFonts w:ascii="Times New Roman" w:hAnsi="Times New Roman" w:cs="Times New Roman"/>
          <w:sz w:val="28"/>
          <w:szCs w:val="28"/>
        </w:rPr>
        <w:t>к направленных на предотвращение насилия, жестокого обращения с детьми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65BA">
        <w:rPr>
          <w:rFonts w:ascii="Times New Roman" w:hAnsi="Times New Roman" w:cs="Times New Roman"/>
          <w:sz w:val="28"/>
          <w:szCs w:val="28"/>
        </w:rPr>
        <w:t>500 листовок по правовому  просвещению и информированию лиц, отбывших уголовное наказание в виде лишения свободы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65BA">
        <w:rPr>
          <w:rFonts w:ascii="Times New Roman" w:hAnsi="Times New Roman" w:cs="Times New Roman"/>
          <w:sz w:val="28"/>
          <w:szCs w:val="28"/>
        </w:rPr>
        <w:t>45 плакатов в сфере профилактики рецидивной преступности</w:t>
      </w:r>
      <w:r w:rsidR="0091621E">
        <w:rPr>
          <w:rFonts w:ascii="Times New Roman" w:hAnsi="Times New Roman" w:cs="Times New Roman"/>
          <w:sz w:val="28"/>
          <w:szCs w:val="28"/>
        </w:rPr>
        <w:t>,</w:t>
      </w:r>
      <w:r w:rsidR="0091621E" w:rsidRPr="0091621E">
        <w:t xml:space="preserve"> </w:t>
      </w:r>
      <w:r w:rsidR="0091621E" w:rsidRPr="0091621E">
        <w:rPr>
          <w:rFonts w:ascii="Times New Roman" w:hAnsi="Times New Roman" w:cs="Times New Roman"/>
          <w:sz w:val="28"/>
          <w:szCs w:val="28"/>
        </w:rPr>
        <w:t>15 плакатов в сфере профилактики алкогольной преступности</w:t>
      </w:r>
      <w:r w:rsidR="0091621E">
        <w:rPr>
          <w:rFonts w:ascii="Times New Roman" w:hAnsi="Times New Roman" w:cs="Times New Roman"/>
          <w:sz w:val="28"/>
          <w:szCs w:val="28"/>
        </w:rPr>
        <w:t>,</w:t>
      </w:r>
      <w:r w:rsidR="0091621E" w:rsidRPr="0091621E">
        <w:rPr>
          <w:rFonts w:ascii="Times New Roman" w:hAnsi="Times New Roman" w:cs="Times New Roman"/>
          <w:sz w:val="28"/>
          <w:szCs w:val="28"/>
        </w:rPr>
        <w:t xml:space="preserve"> 730 листовок по профилактике мошенничества</w:t>
      </w:r>
      <w:r w:rsidR="0091621E">
        <w:rPr>
          <w:rFonts w:ascii="Times New Roman" w:hAnsi="Times New Roman" w:cs="Times New Roman"/>
          <w:sz w:val="28"/>
          <w:szCs w:val="28"/>
        </w:rPr>
        <w:t xml:space="preserve">, 5 </w:t>
      </w:r>
      <w:r w:rsidR="0091621E" w:rsidRPr="0091621E">
        <w:rPr>
          <w:rFonts w:ascii="Times New Roman" w:hAnsi="Times New Roman" w:cs="Times New Roman"/>
          <w:sz w:val="28"/>
          <w:szCs w:val="28"/>
        </w:rPr>
        <w:t>баннер</w:t>
      </w:r>
      <w:r w:rsidR="0091621E">
        <w:rPr>
          <w:rFonts w:ascii="Times New Roman" w:hAnsi="Times New Roman" w:cs="Times New Roman"/>
          <w:sz w:val="28"/>
          <w:szCs w:val="28"/>
        </w:rPr>
        <w:t>ов  по профилактике мошенничества,</w:t>
      </w:r>
      <w:r w:rsidR="0091621E" w:rsidRPr="0091621E">
        <w:t xml:space="preserve"> </w:t>
      </w:r>
      <w:r w:rsidR="0091621E" w:rsidRPr="0091621E">
        <w:rPr>
          <w:rFonts w:ascii="Times New Roman" w:hAnsi="Times New Roman" w:cs="Times New Roman"/>
          <w:sz w:val="28"/>
          <w:szCs w:val="28"/>
        </w:rPr>
        <w:t xml:space="preserve">60 плакатов </w:t>
      </w:r>
      <w:proofErr w:type="spellStart"/>
      <w:r w:rsidR="0091621E" w:rsidRPr="0091621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91621E" w:rsidRPr="0091621E">
        <w:rPr>
          <w:rFonts w:ascii="Times New Roman" w:hAnsi="Times New Roman" w:cs="Times New Roman"/>
          <w:sz w:val="28"/>
          <w:szCs w:val="28"/>
        </w:rPr>
        <w:t xml:space="preserve"> направленности, 9</w:t>
      </w:r>
      <w:r w:rsidR="0091621E">
        <w:t xml:space="preserve"> </w:t>
      </w:r>
      <w:r w:rsidR="0091621E">
        <w:rPr>
          <w:rFonts w:ascii="Times New Roman" w:hAnsi="Times New Roman" w:cs="Times New Roman"/>
          <w:sz w:val="28"/>
          <w:szCs w:val="28"/>
        </w:rPr>
        <w:t>баннеров</w:t>
      </w:r>
      <w:r w:rsidR="0091621E" w:rsidRPr="00916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21E" w:rsidRPr="0091621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91621E" w:rsidRPr="0091621E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9162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621E">
        <w:rPr>
          <w:rFonts w:ascii="Times New Roman" w:hAnsi="Times New Roman" w:cs="Times New Roman"/>
          <w:sz w:val="28"/>
          <w:szCs w:val="28"/>
        </w:rPr>
        <w:t xml:space="preserve"> </w:t>
      </w:r>
      <w:r w:rsidR="0091621E" w:rsidRPr="0091621E">
        <w:rPr>
          <w:rFonts w:ascii="Times New Roman" w:hAnsi="Times New Roman" w:cs="Times New Roman"/>
          <w:sz w:val="28"/>
          <w:szCs w:val="28"/>
        </w:rPr>
        <w:t>Приобретены  баннеры в сфере профилактики алкоголизма</w:t>
      </w:r>
      <w:r w:rsidR="0091621E">
        <w:rPr>
          <w:rFonts w:ascii="Times New Roman" w:hAnsi="Times New Roman" w:cs="Times New Roman"/>
          <w:sz w:val="28"/>
          <w:szCs w:val="28"/>
        </w:rPr>
        <w:t>.</w:t>
      </w:r>
      <w:r w:rsidR="0091621E" w:rsidRPr="00916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21E" w:rsidRDefault="0091621E" w:rsidP="006E3993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1621E">
        <w:rPr>
          <w:rFonts w:ascii="Times New Roman" w:hAnsi="Times New Roman" w:cs="Times New Roman"/>
          <w:sz w:val="28"/>
          <w:szCs w:val="28"/>
        </w:rPr>
        <w:t>роведено 136 мероприятий, направленных на снижение масштабов незаконного потребления и оборота наркотиков, а также алкогольной и табачной 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482" w:rsidRDefault="005B4023" w:rsidP="00BF4482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F4482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подпрограммы </w:t>
      </w:r>
      <w:r w:rsidRPr="00BF4482">
        <w:rPr>
          <w:rFonts w:ascii="Times New Roman" w:hAnsi="Times New Roman" w:cs="Times New Roman"/>
          <w:sz w:val="28"/>
          <w:szCs w:val="28"/>
        </w:rPr>
        <w:t xml:space="preserve">«Профилактика терроризма и экстремизма, а также минимизация и (или) ликвидация последствий проявлений терроризма и экстремизма на территории </w:t>
      </w:r>
      <w:proofErr w:type="spellStart"/>
      <w:r w:rsidRPr="00BF448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448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</w:t>
      </w:r>
      <w:r w:rsidRPr="00BF44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4482">
        <w:rPr>
          <w:rFonts w:ascii="Times New Roman" w:hAnsi="Times New Roman" w:cs="Times New Roman"/>
          <w:bCs/>
          <w:sz w:val="28"/>
          <w:szCs w:val="28"/>
        </w:rPr>
        <w:t>п</w:t>
      </w:r>
      <w:r w:rsidR="00BF4482" w:rsidRPr="00BF4482">
        <w:rPr>
          <w:rFonts w:ascii="Times New Roman" w:hAnsi="Times New Roman" w:cs="Times New Roman"/>
          <w:bCs/>
          <w:sz w:val="28"/>
          <w:szCs w:val="28"/>
        </w:rPr>
        <w:t>роведено обслуживание систем видеонаблюдения в МБОУ СОШ №22 г. Ипатово</w:t>
      </w:r>
      <w:r w:rsidR="00BF448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F4482" w:rsidRPr="00BF4482">
        <w:t xml:space="preserve"> </w:t>
      </w:r>
      <w:r w:rsidR="00BF4482" w:rsidRPr="00BF4482">
        <w:rPr>
          <w:rFonts w:ascii="Times New Roman" w:hAnsi="Times New Roman" w:cs="Times New Roman"/>
          <w:bCs/>
          <w:sz w:val="28"/>
          <w:szCs w:val="28"/>
        </w:rPr>
        <w:t xml:space="preserve">ремонт ограждения в МКДОУ № 17 с. Первомайское, МКОУ СОШ №12 с. </w:t>
      </w:r>
      <w:proofErr w:type="spellStart"/>
      <w:r w:rsidR="00BF4482" w:rsidRPr="00BF4482">
        <w:rPr>
          <w:rFonts w:ascii="Times New Roman" w:hAnsi="Times New Roman" w:cs="Times New Roman"/>
          <w:bCs/>
          <w:sz w:val="28"/>
          <w:szCs w:val="28"/>
        </w:rPr>
        <w:t>Бурукшун</w:t>
      </w:r>
      <w:proofErr w:type="spellEnd"/>
      <w:r w:rsidR="00BF4482" w:rsidRPr="00BF4482">
        <w:rPr>
          <w:rFonts w:ascii="Times New Roman" w:hAnsi="Times New Roman" w:cs="Times New Roman"/>
          <w:bCs/>
          <w:sz w:val="28"/>
          <w:szCs w:val="28"/>
        </w:rPr>
        <w:t xml:space="preserve"> и МБОУ СОШ №6 г. Ипатово</w:t>
      </w:r>
      <w:r w:rsidR="00BF448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BF4482" w:rsidRDefault="00BF4482" w:rsidP="004F3F32">
      <w:pPr>
        <w:spacing w:before="0" w:beforeAutospacing="0" w:after="0" w:afterAutospacing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F4482">
        <w:rPr>
          <w:rFonts w:ascii="Times New Roman" w:hAnsi="Times New Roman" w:cs="Times New Roman"/>
          <w:bCs/>
          <w:sz w:val="28"/>
          <w:szCs w:val="28"/>
        </w:rPr>
        <w:t xml:space="preserve">Произведены работы по установке (модернизации) систем видеонаблюдения в МБОУ СОШ 4 с. </w:t>
      </w:r>
      <w:proofErr w:type="spellStart"/>
      <w:r w:rsidRPr="00BF4482">
        <w:rPr>
          <w:rFonts w:ascii="Times New Roman" w:hAnsi="Times New Roman" w:cs="Times New Roman"/>
          <w:bCs/>
          <w:sz w:val="28"/>
          <w:szCs w:val="28"/>
        </w:rPr>
        <w:t>Золотаревка</w:t>
      </w:r>
      <w:proofErr w:type="spellEnd"/>
      <w:r w:rsidRPr="00BF4482">
        <w:rPr>
          <w:rFonts w:ascii="Times New Roman" w:hAnsi="Times New Roman" w:cs="Times New Roman"/>
          <w:bCs/>
          <w:sz w:val="28"/>
          <w:szCs w:val="28"/>
        </w:rPr>
        <w:t xml:space="preserve">, МБОУ СОШ №2 </w:t>
      </w:r>
      <w:proofErr w:type="gramStart"/>
      <w:r w:rsidRPr="00BF4482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F448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BF4482">
        <w:rPr>
          <w:rFonts w:ascii="Times New Roman" w:hAnsi="Times New Roman" w:cs="Times New Roman"/>
          <w:bCs/>
          <w:sz w:val="28"/>
          <w:szCs w:val="28"/>
        </w:rPr>
        <w:t>Большая</w:t>
      </w:r>
      <w:proofErr w:type="gramEnd"/>
      <w:r w:rsidRPr="00BF4482">
        <w:rPr>
          <w:rFonts w:ascii="Times New Roman" w:hAnsi="Times New Roman" w:cs="Times New Roman"/>
          <w:bCs/>
          <w:sz w:val="28"/>
          <w:szCs w:val="28"/>
        </w:rPr>
        <w:t xml:space="preserve"> Джалга, администрации </w:t>
      </w:r>
      <w:proofErr w:type="spellStart"/>
      <w:r w:rsidRPr="00BF4482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Pr="00BF4482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 и центральной площади г. Ипатово. </w:t>
      </w:r>
    </w:p>
    <w:p w:rsidR="00BF4482" w:rsidRDefault="004F3F32" w:rsidP="004F3F32">
      <w:pPr>
        <w:spacing w:before="0" w:beforeAutospacing="0" w:after="0" w:afterAutospacing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F4482">
        <w:rPr>
          <w:rFonts w:ascii="Times New Roman" w:hAnsi="Times New Roman" w:cs="Times New Roman"/>
          <w:bCs/>
          <w:sz w:val="28"/>
          <w:szCs w:val="28"/>
        </w:rPr>
        <w:t>Выпо</w:t>
      </w:r>
      <w:r w:rsidR="00B538E9" w:rsidRPr="00BF4482">
        <w:rPr>
          <w:rFonts w:ascii="Times New Roman" w:hAnsi="Times New Roman" w:cs="Times New Roman"/>
          <w:bCs/>
          <w:sz w:val="28"/>
          <w:szCs w:val="28"/>
        </w:rPr>
        <w:t>лнены охранные мероприятия на 51</w:t>
      </w:r>
      <w:r w:rsidRPr="00BF4482">
        <w:rPr>
          <w:rFonts w:ascii="Times New Roman" w:hAnsi="Times New Roman" w:cs="Times New Roman"/>
          <w:bCs/>
          <w:sz w:val="28"/>
          <w:szCs w:val="28"/>
        </w:rPr>
        <w:t xml:space="preserve"> объектах (установка КТС тревожной сигнализации, техническое обслуживание КТС, охранные мероприятия, связанные с применением КТС, заключение договоров и охрана образовательных учреждений).</w:t>
      </w:r>
      <w:r w:rsidRPr="00F26E85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F448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F3F32" w:rsidRPr="00F26E85" w:rsidRDefault="00BF4482" w:rsidP="004F3F32">
      <w:pPr>
        <w:spacing w:before="0" w:beforeAutospacing="0" w:after="0" w:afterAutospacing="0"/>
        <w:ind w:firstLine="567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BF4482">
        <w:rPr>
          <w:rFonts w:ascii="Times New Roman" w:hAnsi="Times New Roman" w:cs="Times New Roman"/>
          <w:bCs/>
          <w:sz w:val="28"/>
          <w:szCs w:val="28"/>
        </w:rPr>
        <w:t>Приобретены пропагандистские материалы, стенды антитеррористической направле</w:t>
      </w:r>
      <w:r w:rsidR="00F45627">
        <w:rPr>
          <w:rFonts w:ascii="Times New Roman" w:hAnsi="Times New Roman" w:cs="Times New Roman"/>
          <w:bCs/>
          <w:sz w:val="28"/>
          <w:szCs w:val="28"/>
        </w:rPr>
        <w:t>нности в общем количестве 80 еди</w:t>
      </w:r>
      <w:r w:rsidRPr="00BF4482">
        <w:rPr>
          <w:rFonts w:ascii="Times New Roman" w:hAnsi="Times New Roman" w:cs="Times New Roman"/>
          <w:bCs/>
          <w:sz w:val="28"/>
          <w:szCs w:val="28"/>
        </w:rPr>
        <w:t>ниц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A115C" w:rsidRPr="00BF4482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F448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                                 </w:t>
      </w:r>
    </w:p>
    <w:p w:rsidR="002A115C" w:rsidRPr="00BF4482" w:rsidRDefault="002A115C" w:rsidP="002A115C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482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5B4023" w:rsidRPr="00BF4482" w:rsidRDefault="005B4023" w:rsidP="002A115C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023" w:rsidRPr="00BF4482" w:rsidRDefault="005B4023" w:rsidP="005B4023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BF4482">
        <w:rPr>
          <w:rFonts w:ascii="Times New Roman" w:hAnsi="Times New Roman" w:cs="Times New Roman"/>
          <w:sz w:val="28"/>
          <w:szCs w:val="28"/>
        </w:rPr>
        <w:t xml:space="preserve">Анализ уровня достижений целевых показателей позволяет сделать вывод, что из </w:t>
      </w:r>
      <w:r w:rsidR="00BF4482" w:rsidRPr="00BF4482">
        <w:rPr>
          <w:rFonts w:ascii="Times New Roman" w:hAnsi="Times New Roman" w:cs="Times New Roman"/>
          <w:sz w:val="28"/>
          <w:szCs w:val="28"/>
        </w:rPr>
        <w:t>21</w:t>
      </w:r>
      <w:r w:rsidRPr="00BF4482">
        <w:rPr>
          <w:rFonts w:ascii="Times New Roman" w:hAnsi="Times New Roman" w:cs="Times New Roman"/>
          <w:sz w:val="28"/>
          <w:szCs w:val="28"/>
        </w:rPr>
        <w:t xml:space="preserve"> целевых показателей программы:</w:t>
      </w:r>
    </w:p>
    <w:p w:rsidR="005B4023" w:rsidRPr="00BF4482" w:rsidRDefault="005B4023" w:rsidP="005B4023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BF4482">
        <w:rPr>
          <w:rFonts w:ascii="Times New Roman" w:hAnsi="Times New Roman" w:cs="Times New Roman"/>
          <w:sz w:val="28"/>
          <w:szCs w:val="28"/>
        </w:rPr>
        <w:t xml:space="preserve">- перевыполнен </w:t>
      </w:r>
      <w:r w:rsidR="004F3F32" w:rsidRPr="00BF4482">
        <w:rPr>
          <w:rFonts w:ascii="Times New Roman" w:hAnsi="Times New Roman" w:cs="Times New Roman"/>
          <w:sz w:val="28"/>
          <w:szCs w:val="28"/>
        </w:rPr>
        <w:t>–</w:t>
      </w:r>
      <w:r w:rsidRPr="00BF4482">
        <w:rPr>
          <w:rFonts w:ascii="Times New Roman" w:hAnsi="Times New Roman" w:cs="Times New Roman"/>
          <w:sz w:val="28"/>
          <w:szCs w:val="28"/>
        </w:rPr>
        <w:t xml:space="preserve"> </w:t>
      </w:r>
      <w:r w:rsidR="00BF4482" w:rsidRPr="00BF4482">
        <w:rPr>
          <w:rFonts w:ascii="Times New Roman" w:hAnsi="Times New Roman" w:cs="Times New Roman"/>
          <w:sz w:val="28"/>
          <w:szCs w:val="28"/>
        </w:rPr>
        <w:t>4</w:t>
      </w:r>
      <w:r w:rsidR="004F3F32" w:rsidRPr="00BF4482">
        <w:rPr>
          <w:rFonts w:ascii="Times New Roman" w:hAnsi="Times New Roman" w:cs="Times New Roman"/>
          <w:sz w:val="28"/>
          <w:szCs w:val="28"/>
        </w:rPr>
        <w:t>;</w:t>
      </w:r>
    </w:p>
    <w:p w:rsidR="004F3F32" w:rsidRPr="00BF4482" w:rsidRDefault="005B4023" w:rsidP="005B4023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BF4482">
        <w:rPr>
          <w:rFonts w:ascii="Times New Roman" w:hAnsi="Times New Roman" w:cs="Times New Roman"/>
          <w:sz w:val="28"/>
          <w:szCs w:val="28"/>
        </w:rPr>
        <w:t>- выполнено –</w:t>
      </w:r>
      <w:r w:rsidR="00BF4482" w:rsidRPr="00BF4482">
        <w:rPr>
          <w:rFonts w:ascii="Times New Roman" w:hAnsi="Times New Roman" w:cs="Times New Roman"/>
          <w:sz w:val="28"/>
          <w:szCs w:val="28"/>
        </w:rPr>
        <w:t>17</w:t>
      </w:r>
      <w:r w:rsidR="00302983" w:rsidRPr="00BF4482">
        <w:rPr>
          <w:rFonts w:ascii="Times New Roman" w:hAnsi="Times New Roman" w:cs="Times New Roman"/>
          <w:sz w:val="28"/>
          <w:szCs w:val="28"/>
        </w:rPr>
        <w:t>.</w:t>
      </w:r>
    </w:p>
    <w:p w:rsidR="00302983" w:rsidRPr="00BF4482" w:rsidRDefault="004F3F32" w:rsidP="00D775D5">
      <w:pPr>
        <w:widowControl w:val="0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BF4482">
        <w:rPr>
          <w:rFonts w:ascii="Times New Roman" w:hAnsi="Times New Roman" w:cs="Times New Roman"/>
          <w:sz w:val="28"/>
          <w:szCs w:val="28"/>
        </w:rPr>
        <w:t>Все</w:t>
      </w:r>
      <w:r w:rsidR="00BF4482" w:rsidRPr="00BF4482">
        <w:rPr>
          <w:rFonts w:ascii="Times New Roman" w:hAnsi="Times New Roman" w:cs="Times New Roman"/>
          <w:sz w:val="28"/>
          <w:szCs w:val="28"/>
        </w:rPr>
        <w:t xml:space="preserve"> 3</w:t>
      </w:r>
      <w:r w:rsidR="00302983" w:rsidRPr="00BF4482">
        <w:rPr>
          <w:rFonts w:ascii="Times New Roman" w:hAnsi="Times New Roman" w:cs="Times New Roman"/>
          <w:sz w:val="28"/>
          <w:szCs w:val="28"/>
        </w:rPr>
        <w:t>5</w:t>
      </w:r>
      <w:r w:rsidR="005B4023" w:rsidRPr="00BF4482">
        <w:rPr>
          <w:rFonts w:ascii="Times New Roman" w:hAnsi="Times New Roman" w:cs="Times New Roman"/>
          <w:sz w:val="28"/>
          <w:szCs w:val="28"/>
        </w:rPr>
        <w:t xml:space="preserve"> контрольных событий, предусмотренных программой, выполнен</w:t>
      </w:r>
      <w:r w:rsidRPr="00BF4482">
        <w:rPr>
          <w:rFonts w:ascii="Times New Roman" w:hAnsi="Times New Roman" w:cs="Times New Roman"/>
          <w:sz w:val="28"/>
          <w:szCs w:val="28"/>
        </w:rPr>
        <w:t>ы</w:t>
      </w:r>
      <w:r w:rsidR="005B4023" w:rsidRPr="00BF4482">
        <w:rPr>
          <w:rFonts w:ascii="Times New Roman" w:hAnsi="Times New Roman" w:cs="Times New Roman"/>
          <w:sz w:val="28"/>
          <w:szCs w:val="28"/>
        </w:rPr>
        <w:t xml:space="preserve"> в запланированный срок.</w:t>
      </w:r>
    </w:p>
    <w:p w:rsidR="005B4023" w:rsidRPr="00BF4482" w:rsidRDefault="005B4023" w:rsidP="00D775D5">
      <w:pPr>
        <w:widowControl w:val="0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BF4482">
        <w:rPr>
          <w:rFonts w:ascii="Times New Roman" w:hAnsi="Times New Roman" w:cs="Times New Roman"/>
          <w:sz w:val="28"/>
          <w:szCs w:val="28"/>
        </w:rPr>
        <w:t xml:space="preserve"> Средняя степень достижения целей программы составила 1</w:t>
      </w:r>
      <w:r w:rsidR="00302983" w:rsidRPr="00BF4482">
        <w:rPr>
          <w:rFonts w:ascii="Times New Roman" w:hAnsi="Times New Roman" w:cs="Times New Roman"/>
          <w:sz w:val="28"/>
          <w:szCs w:val="28"/>
        </w:rPr>
        <w:t>2</w:t>
      </w:r>
      <w:r w:rsidRPr="00BF4482">
        <w:rPr>
          <w:rFonts w:ascii="Times New Roman" w:hAnsi="Times New Roman" w:cs="Times New Roman"/>
          <w:sz w:val="28"/>
          <w:szCs w:val="28"/>
        </w:rPr>
        <w:t xml:space="preserve">0,0%, </w:t>
      </w:r>
      <w:r w:rsidRPr="00BF4482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качества управления – </w:t>
      </w:r>
      <w:r w:rsidR="004F3F32" w:rsidRPr="00BF4482">
        <w:rPr>
          <w:rFonts w:ascii="Times New Roman" w:hAnsi="Times New Roman" w:cs="Times New Roman"/>
          <w:sz w:val="28"/>
          <w:szCs w:val="28"/>
        </w:rPr>
        <w:t>100</w:t>
      </w:r>
      <w:r w:rsidRPr="00BF4482">
        <w:rPr>
          <w:rFonts w:ascii="Times New Roman" w:hAnsi="Times New Roman" w:cs="Times New Roman"/>
          <w:sz w:val="28"/>
          <w:szCs w:val="28"/>
        </w:rPr>
        <w:t>. Оценка эффекти</w:t>
      </w:r>
      <w:r w:rsidR="00856F5C" w:rsidRPr="00BF4482">
        <w:rPr>
          <w:rFonts w:ascii="Times New Roman" w:hAnsi="Times New Roman" w:cs="Times New Roman"/>
          <w:sz w:val="28"/>
          <w:szCs w:val="28"/>
        </w:rPr>
        <w:t>вности реализации программы</w:t>
      </w:r>
      <w:r w:rsidRPr="00BF4482">
        <w:rPr>
          <w:rFonts w:ascii="Times New Roman" w:hAnsi="Times New Roman" w:cs="Times New Roman"/>
          <w:sz w:val="28"/>
          <w:szCs w:val="28"/>
        </w:rPr>
        <w:t xml:space="preserve"> </w:t>
      </w:r>
      <w:r w:rsidR="009566A9" w:rsidRPr="00BF4482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BF4482">
        <w:rPr>
          <w:rFonts w:ascii="Times New Roman" w:hAnsi="Times New Roman" w:cs="Times New Roman"/>
          <w:sz w:val="28"/>
          <w:szCs w:val="28"/>
        </w:rPr>
        <w:t>планов</w:t>
      </w:r>
      <w:r w:rsidR="009566A9" w:rsidRPr="00BF4482">
        <w:rPr>
          <w:rFonts w:ascii="Times New Roman" w:hAnsi="Times New Roman" w:cs="Times New Roman"/>
          <w:sz w:val="28"/>
          <w:szCs w:val="28"/>
        </w:rPr>
        <w:t>ой</w:t>
      </w:r>
      <w:r w:rsidRPr="00BF4482">
        <w:rPr>
          <w:rFonts w:ascii="Times New Roman" w:hAnsi="Times New Roman" w:cs="Times New Roman"/>
          <w:sz w:val="28"/>
          <w:szCs w:val="28"/>
        </w:rPr>
        <w:t xml:space="preserve">, среднее значение которой </w:t>
      </w:r>
      <w:r w:rsidR="00BF4482" w:rsidRPr="00BF4482">
        <w:rPr>
          <w:rFonts w:ascii="Times New Roman" w:hAnsi="Times New Roman" w:cs="Times New Roman"/>
          <w:sz w:val="28"/>
          <w:szCs w:val="28"/>
        </w:rPr>
        <w:t>118,76</w:t>
      </w:r>
      <w:r w:rsidRPr="00BF4482">
        <w:rPr>
          <w:rFonts w:ascii="Times New Roman" w:hAnsi="Times New Roman" w:cs="Times New Roman"/>
          <w:sz w:val="28"/>
          <w:szCs w:val="28"/>
        </w:rPr>
        <w:t>%.</w:t>
      </w:r>
    </w:p>
    <w:p w:rsidR="002A115C" w:rsidRPr="00F26E85" w:rsidRDefault="002A115C" w:rsidP="002A115C">
      <w:pPr>
        <w:pStyle w:val="Default"/>
        <w:spacing w:after="36"/>
        <w:ind w:firstLine="567"/>
        <w:jc w:val="both"/>
        <w:rPr>
          <w:color w:val="auto"/>
          <w:sz w:val="28"/>
          <w:szCs w:val="28"/>
          <w:highlight w:val="yellow"/>
        </w:rPr>
      </w:pPr>
    </w:p>
    <w:p w:rsidR="002A115C" w:rsidRPr="00BF4482" w:rsidRDefault="002A115C" w:rsidP="002A115C">
      <w:pPr>
        <w:pStyle w:val="Default"/>
        <w:spacing w:after="36"/>
        <w:jc w:val="center"/>
        <w:rPr>
          <w:b/>
          <w:bCs/>
          <w:sz w:val="28"/>
          <w:szCs w:val="28"/>
        </w:rPr>
      </w:pPr>
      <w:r w:rsidRPr="00BF4482">
        <w:rPr>
          <w:b/>
          <w:bCs/>
          <w:sz w:val="28"/>
          <w:szCs w:val="28"/>
        </w:rPr>
        <w:t>Предложения</w:t>
      </w:r>
    </w:p>
    <w:p w:rsidR="005B4023" w:rsidRPr="00BF4482" w:rsidRDefault="005B4023" w:rsidP="002A115C">
      <w:pPr>
        <w:pStyle w:val="Default"/>
        <w:spacing w:after="36"/>
        <w:jc w:val="center"/>
        <w:rPr>
          <w:b/>
          <w:bCs/>
          <w:sz w:val="28"/>
          <w:szCs w:val="28"/>
        </w:rPr>
      </w:pPr>
    </w:p>
    <w:p w:rsidR="005B4023" w:rsidRPr="00BF4482" w:rsidRDefault="005B4023" w:rsidP="00F67FB9">
      <w:pPr>
        <w:pStyle w:val="Default"/>
        <w:numPr>
          <w:ilvl w:val="0"/>
          <w:numId w:val="3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BF4482">
        <w:rPr>
          <w:color w:val="auto"/>
          <w:sz w:val="28"/>
          <w:szCs w:val="28"/>
        </w:rPr>
        <w:t xml:space="preserve">Продолжить работу по совершенствованию системы целевых показателей (индикаторов) муниципальной программы в целях установления показателей, максимально полно характеризующих достижение целей и решение задач программы, а также по совершенствованию системы целевых показателей подпрограмм и отдельных мероприятий. </w:t>
      </w:r>
    </w:p>
    <w:p w:rsidR="005B4023" w:rsidRPr="00BF4482" w:rsidRDefault="00302983" w:rsidP="006C7138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BF4482">
        <w:rPr>
          <w:color w:val="auto"/>
          <w:sz w:val="28"/>
          <w:szCs w:val="28"/>
        </w:rPr>
        <w:t>2</w:t>
      </w:r>
      <w:r w:rsidR="006C7138" w:rsidRPr="00BF4482">
        <w:rPr>
          <w:color w:val="auto"/>
          <w:sz w:val="28"/>
          <w:szCs w:val="28"/>
        </w:rPr>
        <w:t>.</w:t>
      </w:r>
      <w:r w:rsidR="005B4023" w:rsidRPr="00BF4482">
        <w:rPr>
          <w:color w:val="auto"/>
          <w:sz w:val="28"/>
          <w:szCs w:val="28"/>
        </w:rPr>
        <w:t xml:space="preserve">Для достижения плановых целевых показателей  мероприятий программы, ответственному исполнителю необходимо систематически проводить  анализ действительного состояния сферы реализации программы, как на момент ее утверждения, так и в процессе ее реализации. </w:t>
      </w:r>
    </w:p>
    <w:p w:rsidR="005B4023" w:rsidRPr="00BF4482" w:rsidRDefault="00302983" w:rsidP="006C713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F4482">
        <w:rPr>
          <w:color w:val="auto"/>
          <w:sz w:val="28"/>
          <w:szCs w:val="28"/>
        </w:rPr>
        <w:t>3</w:t>
      </w:r>
      <w:r w:rsidR="006C7138" w:rsidRPr="00BF4482">
        <w:rPr>
          <w:color w:val="auto"/>
          <w:sz w:val="28"/>
          <w:szCs w:val="28"/>
        </w:rPr>
        <w:t xml:space="preserve">. </w:t>
      </w:r>
      <w:r w:rsidR="005B4023" w:rsidRPr="00BF4482">
        <w:rPr>
          <w:color w:val="auto"/>
          <w:sz w:val="28"/>
          <w:szCs w:val="28"/>
        </w:rPr>
        <w:t xml:space="preserve">По итогам проводимого анализа </w:t>
      </w:r>
      <w:r w:rsidR="00591B1A" w:rsidRPr="00BF4482">
        <w:rPr>
          <w:color w:val="auto"/>
          <w:sz w:val="28"/>
          <w:szCs w:val="28"/>
        </w:rPr>
        <w:t xml:space="preserve">(при необходимости) </w:t>
      </w:r>
      <w:r w:rsidR="005B4023" w:rsidRPr="00BF4482">
        <w:rPr>
          <w:color w:val="auto"/>
          <w:sz w:val="28"/>
          <w:szCs w:val="28"/>
        </w:rPr>
        <w:t>своевременно вносить изменения в муниципальную программу в части корректировки основных мероприятий и плановых целевых показателей к ним.</w:t>
      </w:r>
    </w:p>
    <w:p w:rsidR="005B4023" w:rsidRPr="00BF4482" w:rsidRDefault="00302983" w:rsidP="006C7138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BF4482">
        <w:rPr>
          <w:rFonts w:eastAsia="Calibri"/>
          <w:color w:val="auto"/>
          <w:sz w:val="28"/>
          <w:szCs w:val="28"/>
        </w:rPr>
        <w:t>4</w:t>
      </w:r>
      <w:r w:rsidR="006C7138" w:rsidRPr="00BF4482">
        <w:rPr>
          <w:rFonts w:eastAsia="Calibri"/>
          <w:color w:val="auto"/>
          <w:sz w:val="28"/>
          <w:szCs w:val="28"/>
        </w:rPr>
        <w:t xml:space="preserve">. </w:t>
      </w:r>
      <w:r w:rsidR="005B4023" w:rsidRPr="00BF4482">
        <w:rPr>
          <w:rFonts w:eastAsia="Calibri"/>
          <w:color w:val="auto"/>
          <w:sz w:val="28"/>
          <w:szCs w:val="28"/>
        </w:rPr>
        <w:t>В случае внесения изменения в муниципальн</w:t>
      </w:r>
      <w:r w:rsidR="005B4023" w:rsidRPr="00BF4482">
        <w:rPr>
          <w:color w:val="auto"/>
          <w:sz w:val="28"/>
          <w:szCs w:val="28"/>
        </w:rPr>
        <w:t>ую</w:t>
      </w:r>
      <w:r w:rsidR="005B4023" w:rsidRPr="00BF4482">
        <w:rPr>
          <w:rFonts w:eastAsia="Calibri"/>
          <w:color w:val="auto"/>
          <w:sz w:val="28"/>
          <w:szCs w:val="28"/>
        </w:rPr>
        <w:t xml:space="preserve"> программ</w:t>
      </w:r>
      <w:r w:rsidR="005B4023" w:rsidRPr="00BF4482">
        <w:rPr>
          <w:color w:val="auto"/>
          <w:sz w:val="28"/>
          <w:szCs w:val="28"/>
        </w:rPr>
        <w:t xml:space="preserve">у </w:t>
      </w:r>
      <w:r w:rsidR="00AD2F0F" w:rsidRPr="00BF4482">
        <w:rPr>
          <w:color w:val="auto"/>
          <w:sz w:val="28"/>
          <w:szCs w:val="28"/>
        </w:rPr>
        <w:t xml:space="preserve">(при необходимости) </w:t>
      </w:r>
      <w:r w:rsidR="005B4023" w:rsidRPr="00BF4482">
        <w:rPr>
          <w:color w:val="auto"/>
          <w:sz w:val="28"/>
          <w:szCs w:val="28"/>
        </w:rPr>
        <w:t>учитывать:</w:t>
      </w:r>
    </w:p>
    <w:p w:rsidR="005B4023" w:rsidRPr="00BF4482" w:rsidRDefault="00302983" w:rsidP="006C7138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BF4482">
        <w:rPr>
          <w:color w:val="auto"/>
          <w:sz w:val="28"/>
          <w:szCs w:val="28"/>
        </w:rPr>
        <w:t>4</w:t>
      </w:r>
      <w:r w:rsidR="005B4023" w:rsidRPr="00BF4482">
        <w:rPr>
          <w:color w:val="auto"/>
          <w:sz w:val="28"/>
          <w:szCs w:val="28"/>
        </w:rPr>
        <w:t>.1. Соответствующие показатели государственных программ Ставропольского края и Указов Президента Российской Федерации</w:t>
      </w:r>
      <w:r w:rsidR="00AD2F0F" w:rsidRPr="00BF4482">
        <w:rPr>
          <w:color w:val="auto"/>
          <w:sz w:val="28"/>
          <w:szCs w:val="28"/>
        </w:rPr>
        <w:t>;</w:t>
      </w:r>
      <w:r w:rsidR="005B4023" w:rsidRPr="00BF4482">
        <w:rPr>
          <w:color w:val="auto"/>
          <w:sz w:val="28"/>
          <w:szCs w:val="28"/>
        </w:rPr>
        <w:t xml:space="preserve"> </w:t>
      </w:r>
    </w:p>
    <w:p w:rsidR="005B4023" w:rsidRPr="00BF4482" w:rsidRDefault="005B4023" w:rsidP="00302983">
      <w:pPr>
        <w:pStyle w:val="Default"/>
        <w:numPr>
          <w:ilvl w:val="1"/>
          <w:numId w:val="32"/>
        </w:numPr>
        <w:ind w:left="0" w:firstLine="567"/>
        <w:jc w:val="both"/>
        <w:rPr>
          <w:color w:val="auto"/>
          <w:sz w:val="28"/>
          <w:szCs w:val="28"/>
        </w:rPr>
      </w:pPr>
      <w:r w:rsidRPr="00BF4482">
        <w:rPr>
          <w:color w:val="auto"/>
          <w:sz w:val="28"/>
          <w:szCs w:val="28"/>
        </w:rPr>
        <w:t xml:space="preserve">Мероприятия, </w:t>
      </w:r>
      <w:r w:rsidRPr="00BF4482">
        <w:rPr>
          <w:rFonts w:eastAsia="Calibri"/>
          <w:color w:val="auto"/>
          <w:sz w:val="28"/>
          <w:szCs w:val="28"/>
        </w:rPr>
        <w:t xml:space="preserve">реализуемые в рамках национальных проектов, в целях реализации проектной деятельности на территории </w:t>
      </w:r>
      <w:proofErr w:type="spellStart"/>
      <w:r w:rsidRPr="00BF4482">
        <w:rPr>
          <w:rFonts w:eastAsia="Calibri"/>
          <w:color w:val="auto"/>
          <w:sz w:val="28"/>
          <w:szCs w:val="28"/>
        </w:rPr>
        <w:t>Ипатовского</w:t>
      </w:r>
      <w:proofErr w:type="spellEnd"/>
      <w:r w:rsidRPr="00BF4482">
        <w:rPr>
          <w:rFonts w:eastAsia="Calibri"/>
          <w:color w:val="auto"/>
          <w:sz w:val="28"/>
          <w:szCs w:val="28"/>
        </w:rPr>
        <w:t xml:space="preserve"> городского округа Ставропольского края</w:t>
      </w:r>
      <w:r w:rsidR="00591B1A" w:rsidRPr="00BF4482">
        <w:rPr>
          <w:rFonts w:eastAsia="Calibri"/>
          <w:color w:val="auto"/>
          <w:sz w:val="28"/>
          <w:szCs w:val="28"/>
        </w:rPr>
        <w:t xml:space="preserve"> (при необходимости)</w:t>
      </w:r>
      <w:r w:rsidRPr="00BF4482">
        <w:rPr>
          <w:color w:val="auto"/>
          <w:sz w:val="28"/>
          <w:szCs w:val="28"/>
        </w:rPr>
        <w:t xml:space="preserve">. </w:t>
      </w:r>
    </w:p>
    <w:p w:rsidR="005B4023" w:rsidRPr="00BF4482" w:rsidRDefault="005B4023" w:rsidP="006C7138">
      <w:pPr>
        <w:pStyle w:val="a3"/>
        <w:numPr>
          <w:ilvl w:val="0"/>
          <w:numId w:val="27"/>
        </w:numPr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F4482">
        <w:rPr>
          <w:rFonts w:ascii="Times New Roman" w:hAnsi="Times New Roman" w:cs="Times New Roman"/>
          <w:sz w:val="28"/>
          <w:szCs w:val="28"/>
        </w:rPr>
        <w:t>При внесении изменений в муниципальную программу, обеспечить размещение  актуальной редакции муниципальной программы на общедоступном информационном ресурсе стратегического планирования в информационно-телекоммуникационной сети «Интернет» в порядке и сроки, установленные Правительством Российской Федерации, с учетом требований законодательства Российской Федерации (в соответствии с п.19.</w:t>
      </w:r>
      <w:proofErr w:type="gramEnd"/>
      <w:r w:rsidRPr="00BF4482">
        <w:rPr>
          <w:rFonts w:ascii="Times New Roman" w:hAnsi="Times New Roman" w:cs="Times New Roman"/>
          <w:sz w:val="28"/>
          <w:szCs w:val="28"/>
        </w:rPr>
        <w:t xml:space="preserve"> Порядка р</w:t>
      </w:r>
      <w:r w:rsidRPr="00BF4482">
        <w:rPr>
          <w:rFonts w:ascii="Times New Roman" w:hAnsi="Times New Roman" w:cs="Times New Roman"/>
          <w:bCs/>
          <w:sz w:val="28"/>
          <w:szCs w:val="28"/>
        </w:rPr>
        <w:t xml:space="preserve">азработки, реализации и оценки эффективности муниципальных программ  </w:t>
      </w:r>
      <w:proofErr w:type="spellStart"/>
      <w:r w:rsidRPr="00BF4482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Pr="00BF4482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края, утвержденного постановлением администрации </w:t>
      </w:r>
      <w:proofErr w:type="spellStart"/>
      <w:r w:rsidRPr="00BF4482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Pr="00BF4482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 от 26 декабря 2017 г. №5)</w:t>
      </w:r>
      <w:r w:rsidRPr="00BF4482">
        <w:rPr>
          <w:rFonts w:ascii="Times New Roman" w:hAnsi="Times New Roman" w:cs="Times New Roman"/>
          <w:sz w:val="28"/>
          <w:szCs w:val="28"/>
        </w:rPr>
        <w:t>.</w:t>
      </w:r>
    </w:p>
    <w:p w:rsidR="005B4023" w:rsidRPr="00BF4482" w:rsidRDefault="005B4023" w:rsidP="006C7138">
      <w:pPr>
        <w:pStyle w:val="Default"/>
        <w:numPr>
          <w:ilvl w:val="0"/>
          <w:numId w:val="27"/>
        </w:numPr>
        <w:ind w:left="0" w:firstLine="567"/>
        <w:jc w:val="both"/>
        <w:rPr>
          <w:color w:val="auto"/>
          <w:sz w:val="28"/>
          <w:szCs w:val="28"/>
        </w:rPr>
      </w:pPr>
      <w:r w:rsidRPr="00BF4482">
        <w:rPr>
          <w:color w:val="auto"/>
          <w:sz w:val="28"/>
          <w:szCs w:val="28"/>
        </w:rPr>
        <w:t>При внесении изменений в детальный план – график учитывать степень выполнения значений контрольных событий. Контрольные события устанавливать в соответствии с ходом реализации соответствующего осн</w:t>
      </w:r>
      <w:r w:rsidR="00302983" w:rsidRPr="00BF4482">
        <w:rPr>
          <w:color w:val="auto"/>
          <w:sz w:val="28"/>
          <w:szCs w:val="28"/>
        </w:rPr>
        <w:t>овного мероприятия</w:t>
      </w:r>
      <w:r w:rsidRPr="00BF4482">
        <w:rPr>
          <w:color w:val="auto"/>
          <w:sz w:val="28"/>
          <w:szCs w:val="28"/>
        </w:rPr>
        <w:t xml:space="preserve"> по всему комплексу действий, определенных в характеристике осн</w:t>
      </w:r>
      <w:r w:rsidR="00302983" w:rsidRPr="00BF4482">
        <w:rPr>
          <w:color w:val="auto"/>
          <w:sz w:val="28"/>
          <w:szCs w:val="28"/>
        </w:rPr>
        <w:t>овного мероприятия</w:t>
      </w:r>
      <w:r w:rsidRPr="00BF4482">
        <w:rPr>
          <w:color w:val="auto"/>
          <w:sz w:val="28"/>
          <w:szCs w:val="28"/>
        </w:rPr>
        <w:t>, а также планируемыми результатами в рамках ос</w:t>
      </w:r>
      <w:r w:rsidR="00302983" w:rsidRPr="00BF4482">
        <w:rPr>
          <w:color w:val="auto"/>
          <w:sz w:val="28"/>
          <w:szCs w:val="28"/>
        </w:rPr>
        <w:t>новных мероприятий</w:t>
      </w:r>
      <w:r w:rsidRPr="00BF4482">
        <w:rPr>
          <w:color w:val="auto"/>
          <w:sz w:val="28"/>
          <w:szCs w:val="28"/>
        </w:rPr>
        <w:t>.</w:t>
      </w:r>
    </w:p>
    <w:p w:rsidR="006D1F38" w:rsidRPr="00BF4482" w:rsidRDefault="006D1F38" w:rsidP="00F52730">
      <w:pPr>
        <w:pStyle w:val="a3"/>
        <w:autoSpaceDE w:val="0"/>
        <w:autoSpaceDN w:val="0"/>
        <w:adjustRightInd w:val="0"/>
        <w:spacing w:before="0" w:beforeAutospacing="0" w:after="0" w:afterAutospacing="0"/>
        <w:ind w:left="106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C78A7" w:rsidRPr="00BF4482" w:rsidRDefault="002A115C" w:rsidP="00F52730">
      <w:pPr>
        <w:pStyle w:val="a3"/>
        <w:autoSpaceDE w:val="0"/>
        <w:autoSpaceDN w:val="0"/>
        <w:adjustRightInd w:val="0"/>
        <w:spacing w:before="0" w:beforeAutospacing="0" w:after="0" w:afterAutospacing="0"/>
        <w:ind w:left="106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4482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2A115C" w:rsidRPr="00BF4482" w:rsidRDefault="002A115C" w:rsidP="00F52730">
      <w:pPr>
        <w:pStyle w:val="a3"/>
        <w:autoSpaceDE w:val="0"/>
        <w:autoSpaceDN w:val="0"/>
        <w:adjustRightInd w:val="0"/>
        <w:spacing w:before="0" w:beforeAutospacing="0" w:after="0" w:afterAutospacing="0"/>
        <w:ind w:left="106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4482">
        <w:rPr>
          <w:rFonts w:ascii="Times New Roman" w:hAnsi="Times New Roman" w:cs="Times New Roman"/>
          <w:sz w:val="28"/>
          <w:szCs w:val="28"/>
        </w:rPr>
        <w:t xml:space="preserve"> </w:t>
      </w:r>
      <w:r w:rsidRPr="00BF4482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</w:t>
      </w:r>
      <w:r w:rsidRPr="00BF448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A115C" w:rsidRPr="00F26E85" w:rsidRDefault="002A115C" w:rsidP="002A115C">
      <w:pPr>
        <w:autoSpaceDE w:val="0"/>
        <w:autoSpaceDN w:val="0"/>
        <w:adjustRightInd w:val="0"/>
        <w:spacing w:before="0" w:beforeAutospacing="0" w:after="0" w:afterAutospacing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115C" w:rsidRPr="00716D0C" w:rsidRDefault="002A115C" w:rsidP="002A115C">
      <w:pPr>
        <w:pStyle w:val="ad"/>
        <w:spacing w:beforeAutospacing="0" w:afterAutospacing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A4F7A">
        <w:rPr>
          <w:rFonts w:ascii="Times New Roman" w:hAnsi="Times New Roman" w:cs="Times New Roman"/>
          <w:sz w:val="28"/>
          <w:szCs w:val="28"/>
        </w:rPr>
        <w:t>М</w:t>
      </w:r>
      <w:r w:rsidRPr="007A4F7A">
        <w:rPr>
          <w:rFonts w:ascii="Times New Roman" w:eastAsia="Calibri" w:hAnsi="Times New Roman" w:cs="Times New Roman"/>
          <w:sz w:val="28"/>
          <w:szCs w:val="28"/>
        </w:rPr>
        <w:t>униципальн</w:t>
      </w:r>
      <w:r w:rsidRPr="007A4F7A">
        <w:rPr>
          <w:rFonts w:ascii="Times New Roman" w:hAnsi="Times New Roman" w:cs="Times New Roman"/>
          <w:sz w:val="28"/>
          <w:szCs w:val="28"/>
        </w:rPr>
        <w:t>ая</w:t>
      </w:r>
      <w:r w:rsidRPr="007A4F7A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Pr="007A4F7A">
        <w:rPr>
          <w:rFonts w:ascii="Times New Roman" w:hAnsi="Times New Roman" w:cs="Times New Roman"/>
          <w:sz w:val="28"/>
          <w:szCs w:val="28"/>
        </w:rPr>
        <w:t>а</w:t>
      </w:r>
      <w:r w:rsidRPr="007A4F7A">
        <w:rPr>
          <w:rFonts w:ascii="Times New Roman" w:eastAsia="Calibri" w:hAnsi="Times New Roman" w:cs="Times New Roman"/>
          <w:sz w:val="28"/>
          <w:szCs w:val="28"/>
        </w:rPr>
        <w:t xml:space="preserve"> «Формирование современной городской среды» утвержден</w:t>
      </w:r>
      <w:r w:rsidRPr="007A4F7A">
        <w:rPr>
          <w:rFonts w:ascii="Times New Roman" w:hAnsi="Times New Roman" w:cs="Times New Roman"/>
          <w:sz w:val="28"/>
          <w:szCs w:val="28"/>
        </w:rPr>
        <w:t>а</w:t>
      </w:r>
      <w:r w:rsidRPr="007A4F7A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7A4F7A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7A4F7A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от 23 марта 2018 г. № 302</w:t>
      </w:r>
      <w:r w:rsidRPr="007A4F7A">
        <w:rPr>
          <w:rFonts w:ascii="Times New Roman" w:hAnsi="Times New Roman" w:cs="Times New Roman"/>
          <w:sz w:val="28"/>
          <w:szCs w:val="28"/>
        </w:rPr>
        <w:t>. В 20</w:t>
      </w:r>
      <w:r w:rsidR="00D775D5" w:rsidRPr="007A4F7A">
        <w:rPr>
          <w:rFonts w:ascii="Times New Roman" w:hAnsi="Times New Roman" w:cs="Times New Roman"/>
          <w:sz w:val="28"/>
          <w:szCs w:val="28"/>
        </w:rPr>
        <w:t>2</w:t>
      </w:r>
      <w:r w:rsidR="007A4F7A" w:rsidRPr="007A4F7A">
        <w:rPr>
          <w:rFonts w:ascii="Times New Roman" w:hAnsi="Times New Roman" w:cs="Times New Roman"/>
          <w:sz w:val="28"/>
          <w:szCs w:val="28"/>
        </w:rPr>
        <w:t>2</w:t>
      </w:r>
      <w:r w:rsidRPr="007A4F7A">
        <w:rPr>
          <w:rFonts w:ascii="Times New Roman" w:hAnsi="Times New Roman" w:cs="Times New Roman"/>
          <w:sz w:val="28"/>
          <w:szCs w:val="28"/>
        </w:rPr>
        <w:t xml:space="preserve"> году в программу </w:t>
      </w:r>
      <w:r w:rsidR="007A4F7A" w:rsidRPr="00716D0C">
        <w:rPr>
          <w:rFonts w:ascii="Times New Roman" w:hAnsi="Times New Roman" w:cs="Times New Roman"/>
          <w:sz w:val="28"/>
          <w:szCs w:val="28"/>
        </w:rPr>
        <w:lastRenderedPageBreak/>
        <w:t>трижды</w:t>
      </w:r>
      <w:r w:rsidR="00721FF9" w:rsidRPr="00716D0C">
        <w:rPr>
          <w:rFonts w:ascii="Times New Roman" w:hAnsi="Times New Roman" w:cs="Times New Roman"/>
          <w:sz w:val="28"/>
          <w:szCs w:val="28"/>
        </w:rPr>
        <w:t xml:space="preserve"> </w:t>
      </w:r>
      <w:r w:rsidRPr="00716D0C">
        <w:rPr>
          <w:rFonts w:ascii="Times New Roman" w:hAnsi="Times New Roman" w:cs="Times New Roman"/>
          <w:sz w:val="28"/>
          <w:szCs w:val="28"/>
        </w:rPr>
        <w:t>вносились изменения (</w:t>
      </w:r>
      <w:r w:rsidR="00985E0B" w:rsidRPr="00716D0C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F45627">
        <w:rPr>
          <w:rFonts w:ascii="Times New Roman" w:eastAsia="Calibri" w:hAnsi="Times New Roman" w:cs="Times New Roman"/>
          <w:sz w:val="28"/>
          <w:szCs w:val="28"/>
        </w:rPr>
        <w:t>ми</w:t>
      </w:r>
      <w:r w:rsidRPr="00716D0C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proofErr w:type="spellStart"/>
      <w:r w:rsidRPr="00716D0C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716D0C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от </w:t>
      </w:r>
      <w:r w:rsidR="00716D0C" w:rsidRPr="00716D0C">
        <w:rPr>
          <w:rFonts w:ascii="Times New Roman" w:eastAsia="Calibri" w:hAnsi="Times New Roman" w:cs="Times New Roman"/>
          <w:sz w:val="28"/>
          <w:szCs w:val="28"/>
        </w:rPr>
        <w:t>07 июля</w:t>
      </w:r>
      <w:r w:rsidRPr="00716D0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4E3036" w:rsidRPr="00716D0C">
        <w:rPr>
          <w:rFonts w:ascii="Times New Roman" w:eastAsia="Calibri" w:hAnsi="Times New Roman" w:cs="Times New Roman"/>
          <w:sz w:val="28"/>
          <w:szCs w:val="28"/>
        </w:rPr>
        <w:t>2</w:t>
      </w:r>
      <w:r w:rsidR="00716D0C" w:rsidRPr="00716D0C">
        <w:rPr>
          <w:rFonts w:ascii="Times New Roman" w:eastAsia="Calibri" w:hAnsi="Times New Roman" w:cs="Times New Roman"/>
          <w:sz w:val="28"/>
          <w:szCs w:val="28"/>
        </w:rPr>
        <w:t>2</w:t>
      </w:r>
      <w:r w:rsidRPr="00716D0C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716D0C" w:rsidRPr="00716D0C">
        <w:rPr>
          <w:rFonts w:ascii="Times New Roman" w:eastAsia="Calibri" w:hAnsi="Times New Roman" w:cs="Times New Roman"/>
          <w:sz w:val="28"/>
          <w:szCs w:val="28"/>
        </w:rPr>
        <w:t>967</w:t>
      </w:r>
      <w:r w:rsidRPr="00716D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6D0C" w:rsidRPr="00716D0C">
        <w:rPr>
          <w:rFonts w:ascii="Times New Roman" w:eastAsia="Calibri" w:hAnsi="Times New Roman" w:cs="Times New Roman"/>
          <w:sz w:val="28"/>
          <w:szCs w:val="28"/>
        </w:rPr>
        <w:t xml:space="preserve">от 13 октября 2022г. №1637, </w:t>
      </w:r>
      <w:r w:rsidRPr="00716D0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16D0C" w:rsidRPr="00716D0C">
        <w:rPr>
          <w:rFonts w:ascii="Times New Roman" w:eastAsia="Calibri" w:hAnsi="Times New Roman" w:cs="Times New Roman"/>
          <w:sz w:val="28"/>
          <w:szCs w:val="28"/>
        </w:rPr>
        <w:t>26</w:t>
      </w:r>
      <w:r w:rsidRPr="00716D0C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4E3036" w:rsidRPr="00716D0C">
        <w:rPr>
          <w:rFonts w:ascii="Times New Roman" w:eastAsia="Calibri" w:hAnsi="Times New Roman" w:cs="Times New Roman"/>
          <w:sz w:val="28"/>
          <w:szCs w:val="28"/>
        </w:rPr>
        <w:t>2</w:t>
      </w:r>
      <w:r w:rsidR="00716D0C" w:rsidRPr="00716D0C">
        <w:rPr>
          <w:rFonts w:ascii="Times New Roman" w:eastAsia="Calibri" w:hAnsi="Times New Roman" w:cs="Times New Roman"/>
          <w:sz w:val="28"/>
          <w:szCs w:val="28"/>
        </w:rPr>
        <w:t>2</w:t>
      </w:r>
      <w:r w:rsidRPr="00716D0C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D6714F" w:rsidRPr="00716D0C">
        <w:rPr>
          <w:rFonts w:ascii="Times New Roman" w:eastAsia="Calibri" w:hAnsi="Times New Roman" w:cs="Times New Roman"/>
          <w:sz w:val="28"/>
          <w:szCs w:val="28"/>
        </w:rPr>
        <w:t>1</w:t>
      </w:r>
      <w:r w:rsidR="00716D0C" w:rsidRPr="00716D0C">
        <w:rPr>
          <w:rFonts w:ascii="Times New Roman" w:eastAsia="Calibri" w:hAnsi="Times New Roman" w:cs="Times New Roman"/>
          <w:sz w:val="28"/>
          <w:szCs w:val="28"/>
        </w:rPr>
        <w:t>963</w:t>
      </w:r>
      <w:r w:rsidRPr="00716D0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A115C" w:rsidRPr="00716D0C" w:rsidRDefault="002A115C" w:rsidP="002A115C">
      <w:pPr>
        <w:autoSpaceDE w:val="0"/>
        <w:autoSpaceDN w:val="0"/>
        <w:adjustRightInd w:val="0"/>
        <w:spacing w:before="0" w:beforeAutospacing="0" w:after="0" w:afterAutospacing="0"/>
        <w:ind w:firstLine="567"/>
        <w:rPr>
          <w:szCs w:val="28"/>
        </w:rPr>
      </w:pPr>
      <w:r w:rsidRPr="00716D0C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180537" w:rsidRPr="00716D0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16D0C">
        <w:rPr>
          <w:rFonts w:ascii="Times New Roman" w:hAnsi="Times New Roman" w:cs="Times New Roman"/>
          <w:sz w:val="28"/>
          <w:szCs w:val="28"/>
        </w:rPr>
        <w:t xml:space="preserve">программы – управление по работе с территориями  администрации </w:t>
      </w:r>
      <w:proofErr w:type="spellStart"/>
      <w:r w:rsidRPr="00716D0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716D0C">
        <w:rPr>
          <w:rFonts w:ascii="Times New Roman" w:hAnsi="Times New Roman" w:cs="Times New Roman"/>
          <w:sz w:val="28"/>
          <w:szCs w:val="28"/>
        </w:rPr>
        <w:t xml:space="preserve"> </w:t>
      </w:r>
      <w:r w:rsidRPr="00716D0C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Pr="00716D0C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2A115C" w:rsidRPr="00716D0C" w:rsidRDefault="002A115C" w:rsidP="002A115C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716D0C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="00D6714F" w:rsidRPr="00716D0C">
        <w:rPr>
          <w:rFonts w:ascii="Times New Roman" w:hAnsi="Times New Roman" w:cs="Times New Roman"/>
          <w:sz w:val="28"/>
          <w:szCs w:val="28"/>
        </w:rPr>
        <w:t xml:space="preserve">Повышение качества и комфорта современной городской среды на территории </w:t>
      </w:r>
      <w:proofErr w:type="spellStart"/>
      <w:r w:rsidR="00D6714F" w:rsidRPr="00716D0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6714F" w:rsidRPr="00716D0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716D0C">
        <w:rPr>
          <w:rFonts w:ascii="Times New Roman" w:hAnsi="Times New Roman" w:cs="Times New Roman"/>
          <w:sz w:val="28"/>
          <w:szCs w:val="28"/>
        </w:rPr>
        <w:t>.</w:t>
      </w:r>
    </w:p>
    <w:p w:rsidR="00D6714F" w:rsidRPr="00716D0C" w:rsidRDefault="00D6714F" w:rsidP="00D6714F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716D0C">
        <w:rPr>
          <w:rFonts w:ascii="Times New Roman" w:hAnsi="Times New Roman" w:cs="Times New Roman"/>
          <w:sz w:val="28"/>
          <w:szCs w:val="28"/>
        </w:rPr>
        <w:t>На выполнение программы в 202</w:t>
      </w:r>
      <w:r w:rsidR="00716D0C" w:rsidRPr="00716D0C">
        <w:rPr>
          <w:rFonts w:ascii="Times New Roman" w:hAnsi="Times New Roman" w:cs="Times New Roman"/>
          <w:sz w:val="28"/>
          <w:szCs w:val="28"/>
        </w:rPr>
        <w:t>2</w:t>
      </w:r>
      <w:r w:rsidRPr="00716D0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16D0C" w:rsidRPr="00716D0C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Pr="00716D0C">
        <w:rPr>
          <w:rFonts w:ascii="Times New Roman" w:hAnsi="Times New Roman" w:cs="Times New Roman"/>
          <w:sz w:val="28"/>
          <w:szCs w:val="28"/>
        </w:rPr>
        <w:t>средств</w:t>
      </w:r>
      <w:r w:rsidR="00716D0C" w:rsidRPr="00716D0C">
        <w:rPr>
          <w:rFonts w:ascii="Times New Roman" w:hAnsi="Times New Roman" w:cs="Times New Roman"/>
          <w:sz w:val="28"/>
          <w:szCs w:val="28"/>
        </w:rPr>
        <w:t>а</w:t>
      </w:r>
      <w:r w:rsidRPr="00716D0C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716D0C" w:rsidRPr="00716D0C">
        <w:rPr>
          <w:rFonts w:ascii="Times New Roman" w:hAnsi="Times New Roman" w:cs="Times New Roman"/>
          <w:sz w:val="28"/>
          <w:szCs w:val="28"/>
        </w:rPr>
        <w:t xml:space="preserve"> в размере 605,21</w:t>
      </w:r>
      <w:r w:rsidRPr="00716D0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6714F" w:rsidRPr="00716D0C" w:rsidRDefault="00D6714F" w:rsidP="00D6714F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716D0C">
        <w:rPr>
          <w:rFonts w:ascii="Times New Roman" w:hAnsi="Times New Roman" w:cs="Times New Roman"/>
          <w:sz w:val="28"/>
          <w:szCs w:val="28"/>
        </w:rPr>
        <w:t xml:space="preserve"> Кассовое исполнение мероприятий программы составило </w:t>
      </w:r>
      <w:r w:rsidR="00716D0C" w:rsidRPr="00716D0C">
        <w:rPr>
          <w:rFonts w:ascii="Times New Roman" w:hAnsi="Times New Roman" w:cs="Times New Roman"/>
          <w:sz w:val="28"/>
          <w:szCs w:val="28"/>
        </w:rPr>
        <w:t>581,17</w:t>
      </w:r>
      <w:r w:rsidRPr="00716D0C">
        <w:rPr>
          <w:rFonts w:ascii="Times New Roman" w:hAnsi="Times New Roman" w:cs="Times New Roman"/>
          <w:sz w:val="28"/>
          <w:szCs w:val="28"/>
        </w:rPr>
        <w:t xml:space="preserve"> тыс. руб., или </w:t>
      </w:r>
      <w:r w:rsidR="00716D0C" w:rsidRPr="00716D0C">
        <w:rPr>
          <w:rFonts w:ascii="Times New Roman" w:hAnsi="Times New Roman" w:cs="Times New Roman"/>
          <w:sz w:val="28"/>
          <w:szCs w:val="28"/>
        </w:rPr>
        <w:t>96,0</w:t>
      </w:r>
      <w:r w:rsidRPr="00716D0C">
        <w:rPr>
          <w:rFonts w:ascii="Times New Roman" w:hAnsi="Times New Roman" w:cs="Times New Roman"/>
          <w:sz w:val="28"/>
          <w:szCs w:val="28"/>
        </w:rPr>
        <w:t>% к уточненной бюджетной росписи</w:t>
      </w:r>
      <w:r w:rsidR="00716D0C" w:rsidRPr="00716D0C">
        <w:rPr>
          <w:rFonts w:ascii="Times New Roman" w:hAnsi="Times New Roman" w:cs="Times New Roman"/>
          <w:sz w:val="28"/>
          <w:szCs w:val="28"/>
        </w:rPr>
        <w:t>.</w:t>
      </w:r>
    </w:p>
    <w:p w:rsidR="00716D0C" w:rsidRDefault="00716D0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 целях с</w:t>
      </w:r>
      <w:r w:rsidRPr="00716D0C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6D0C">
        <w:rPr>
          <w:rFonts w:ascii="Times New Roman" w:hAnsi="Times New Roman" w:cs="Times New Roman"/>
          <w:sz w:val="28"/>
          <w:szCs w:val="28"/>
        </w:rPr>
        <w:t xml:space="preserve"> условий для комфортного проживания граждан в городской среде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16D0C">
        <w:rPr>
          <w:rFonts w:ascii="Times New Roman" w:hAnsi="Times New Roman" w:cs="Times New Roman"/>
          <w:sz w:val="28"/>
          <w:szCs w:val="28"/>
        </w:rPr>
        <w:t>еализ</w:t>
      </w:r>
      <w:r>
        <w:rPr>
          <w:rFonts w:ascii="Times New Roman" w:hAnsi="Times New Roman" w:cs="Times New Roman"/>
          <w:sz w:val="28"/>
          <w:szCs w:val="28"/>
        </w:rPr>
        <w:t>ован дизайн- проект по объекту «</w:t>
      </w:r>
      <w:r w:rsidRPr="00716D0C">
        <w:rPr>
          <w:rFonts w:ascii="Times New Roman" w:hAnsi="Times New Roman" w:cs="Times New Roman"/>
          <w:sz w:val="28"/>
          <w:szCs w:val="28"/>
        </w:rPr>
        <w:t>Благоустройство парковой зоны по ул</w:t>
      </w:r>
      <w:proofErr w:type="gramStart"/>
      <w:r w:rsidRPr="00716D0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716D0C">
        <w:rPr>
          <w:rFonts w:ascii="Times New Roman" w:hAnsi="Times New Roman" w:cs="Times New Roman"/>
          <w:sz w:val="28"/>
          <w:szCs w:val="28"/>
        </w:rPr>
        <w:t xml:space="preserve">енинградской 57в в г.Ипатово </w:t>
      </w:r>
      <w:proofErr w:type="spellStart"/>
      <w:r w:rsidRPr="00716D0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716D0C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716D0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</w:t>
      </w:r>
    </w:p>
    <w:p w:rsidR="002A115C" w:rsidRPr="0046142C" w:rsidRDefault="004E3036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35634">
        <w:rPr>
          <w:rFonts w:ascii="Times New Roman" w:hAnsi="Times New Roman" w:cs="Times New Roman"/>
          <w:bCs/>
          <w:sz w:val="28"/>
          <w:szCs w:val="28"/>
        </w:rPr>
        <w:t>Количество граждан, вовлеченных в реализацию мероприятий по благоустройству общественных территорий, а также дворовых территорий</w:t>
      </w:r>
      <w:r w:rsidR="004B1F72" w:rsidRPr="00135634">
        <w:rPr>
          <w:rFonts w:ascii="Times New Roman" w:hAnsi="Times New Roman" w:cs="Times New Roman"/>
          <w:bCs/>
          <w:sz w:val="28"/>
          <w:szCs w:val="28"/>
        </w:rPr>
        <w:t>-</w:t>
      </w:r>
      <w:r w:rsidRPr="00135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6D0C" w:rsidRPr="00135634">
        <w:rPr>
          <w:rFonts w:ascii="Times New Roman" w:hAnsi="Times New Roman" w:cs="Times New Roman"/>
          <w:bCs/>
          <w:sz w:val="28"/>
          <w:szCs w:val="28"/>
        </w:rPr>
        <w:t>18 500</w:t>
      </w:r>
      <w:r w:rsidR="004B1F72" w:rsidRPr="00135634">
        <w:rPr>
          <w:rFonts w:ascii="Times New Roman" w:hAnsi="Times New Roman" w:cs="Times New Roman"/>
          <w:bCs/>
          <w:sz w:val="28"/>
          <w:szCs w:val="28"/>
        </w:rPr>
        <w:t xml:space="preserve"> ед.</w:t>
      </w:r>
      <w:r w:rsidR="002A115C" w:rsidRPr="0046142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                                </w:t>
      </w:r>
    </w:p>
    <w:p w:rsidR="002A115C" w:rsidRPr="0046142C" w:rsidRDefault="002A115C" w:rsidP="002A115C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42C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4B1F72" w:rsidRPr="0046142C" w:rsidRDefault="004B1F72" w:rsidP="002A115C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1F72" w:rsidRPr="0046142C" w:rsidRDefault="004B1F72" w:rsidP="004B1F72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46142C">
        <w:rPr>
          <w:rFonts w:ascii="Times New Roman" w:hAnsi="Times New Roman" w:cs="Times New Roman"/>
          <w:sz w:val="28"/>
          <w:szCs w:val="28"/>
        </w:rPr>
        <w:t xml:space="preserve">Анализ уровня достижений целевых показателей позволяет сделать вывод, что </w:t>
      </w:r>
      <w:r w:rsidR="00FF709C" w:rsidRPr="0046142C">
        <w:rPr>
          <w:rFonts w:ascii="Times New Roman" w:hAnsi="Times New Roman" w:cs="Times New Roman"/>
          <w:sz w:val="28"/>
          <w:szCs w:val="28"/>
        </w:rPr>
        <w:t>все</w:t>
      </w:r>
      <w:r w:rsidRPr="0046142C">
        <w:rPr>
          <w:rFonts w:ascii="Times New Roman" w:hAnsi="Times New Roman" w:cs="Times New Roman"/>
          <w:sz w:val="28"/>
          <w:szCs w:val="28"/>
        </w:rPr>
        <w:t xml:space="preserve"> </w:t>
      </w:r>
      <w:r w:rsidR="0046142C" w:rsidRPr="0046142C">
        <w:rPr>
          <w:rFonts w:ascii="Times New Roman" w:hAnsi="Times New Roman" w:cs="Times New Roman"/>
          <w:sz w:val="28"/>
          <w:szCs w:val="28"/>
        </w:rPr>
        <w:t>из 5</w:t>
      </w:r>
      <w:r w:rsidRPr="0046142C">
        <w:rPr>
          <w:rFonts w:ascii="Times New Roman" w:hAnsi="Times New Roman" w:cs="Times New Roman"/>
          <w:sz w:val="28"/>
          <w:szCs w:val="28"/>
        </w:rPr>
        <w:t xml:space="preserve"> целевых показател</w:t>
      </w:r>
      <w:r w:rsidR="0046142C" w:rsidRPr="0046142C">
        <w:rPr>
          <w:rFonts w:ascii="Times New Roman" w:hAnsi="Times New Roman" w:cs="Times New Roman"/>
          <w:sz w:val="28"/>
          <w:szCs w:val="28"/>
        </w:rPr>
        <w:t>ей:</w:t>
      </w:r>
    </w:p>
    <w:p w:rsidR="0046142C" w:rsidRPr="0046142C" w:rsidRDefault="0046142C" w:rsidP="004B1F72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46142C">
        <w:rPr>
          <w:rFonts w:ascii="Times New Roman" w:hAnsi="Times New Roman" w:cs="Times New Roman"/>
          <w:sz w:val="28"/>
          <w:szCs w:val="28"/>
        </w:rPr>
        <w:t>- перевыполнено- 3,</w:t>
      </w:r>
    </w:p>
    <w:p w:rsidR="0046142C" w:rsidRPr="0046142C" w:rsidRDefault="0046142C" w:rsidP="004B1F72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46142C">
        <w:rPr>
          <w:rFonts w:ascii="Times New Roman" w:hAnsi="Times New Roman" w:cs="Times New Roman"/>
          <w:sz w:val="28"/>
          <w:szCs w:val="28"/>
        </w:rPr>
        <w:t>- выполнено- 1,</w:t>
      </w:r>
    </w:p>
    <w:p w:rsidR="0046142C" w:rsidRPr="0046142C" w:rsidRDefault="0046142C" w:rsidP="004B1F72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46142C">
        <w:rPr>
          <w:rFonts w:ascii="Times New Roman" w:hAnsi="Times New Roman" w:cs="Times New Roman"/>
          <w:sz w:val="28"/>
          <w:szCs w:val="28"/>
        </w:rPr>
        <w:t>- недостигнут с положительной динамикой-1.</w:t>
      </w:r>
    </w:p>
    <w:p w:rsidR="004B1F72" w:rsidRPr="007A4F7A" w:rsidRDefault="004B1F72" w:rsidP="004B1F72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7A4F7A">
        <w:rPr>
          <w:rFonts w:ascii="Times New Roman" w:hAnsi="Times New Roman" w:cs="Times New Roman"/>
          <w:sz w:val="28"/>
          <w:szCs w:val="28"/>
        </w:rPr>
        <w:t xml:space="preserve">Средняя степень достижения целей программы составила </w:t>
      </w:r>
      <w:r w:rsidR="007A4F7A" w:rsidRPr="007A4F7A">
        <w:rPr>
          <w:rFonts w:ascii="Times New Roman" w:hAnsi="Times New Roman" w:cs="Times New Roman"/>
          <w:sz w:val="28"/>
          <w:szCs w:val="28"/>
        </w:rPr>
        <w:t>200</w:t>
      </w:r>
      <w:r w:rsidRPr="007A4F7A">
        <w:rPr>
          <w:rFonts w:ascii="Times New Roman" w:hAnsi="Times New Roman" w:cs="Times New Roman"/>
          <w:sz w:val="28"/>
          <w:szCs w:val="28"/>
        </w:rPr>
        <w:t xml:space="preserve">,0%, показатель качества управления – </w:t>
      </w:r>
      <w:r w:rsidR="007A4F7A" w:rsidRPr="007A4F7A">
        <w:rPr>
          <w:rFonts w:ascii="Times New Roman" w:hAnsi="Times New Roman" w:cs="Times New Roman"/>
          <w:sz w:val="28"/>
          <w:szCs w:val="28"/>
        </w:rPr>
        <w:t>5</w:t>
      </w:r>
      <w:r w:rsidR="004E3036" w:rsidRPr="007A4F7A">
        <w:rPr>
          <w:rFonts w:ascii="Times New Roman" w:hAnsi="Times New Roman" w:cs="Times New Roman"/>
          <w:sz w:val="28"/>
          <w:szCs w:val="28"/>
        </w:rPr>
        <w:t>0</w:t>
      </w:r>
      <w:r w:rsidRPr="007A4F7A">
        <w:rPr>
          <w:rFonts w:ascii="Times New Roman" w:hAnsi="Times New Roman" w:cs="Times New Roman"/>
          <w:sz w:val="28"/>
          <w:szCs w:val="28"/>
        </w:rPr>
        <w:t xml:space="preserve">. </w:t>
      </w:r>
      <w:r w:rsidR="00CB28CA" w:rsidRPr="007A4F7A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</w:t>
      </w:r>
      <w:r w:rsidR="0046142C" w:rsidRPr="007A4F7A">
        <w:rPr>
          <w:rFonts w:ascii="Times New Roman" w:hAnsi="Times New Roman" w:cs="Times New Roman"/>
          <w:sz w:val="28"/>
          <w:szCs w:val="28"/>
        </w:rPr>
        <w:t xml:space="preserve"> выше</w:t>
      </w:r>
      <w:r w:rsidR="00CB28CA" w:rsidRPr="007A4F7A">
        <w:rPr>
          <w:rFonts w:ascii="Times New Roman" w:hAnsi="Times New Roman" w:cs="Times New Roman"/>
          <w:sz w:val="28"/>
          <w:szCs w:val="28"/>
        </w:rPr>
        <w:t xml:space="preserve"> </w:t>
      </w:r>
      <w:r w:rsidR="0046142C" w:rsidRPr="007A4F7A">
        <w:rPr>
          <w:rFonts w:ascii="Times New Roman" w:hAnsi="Times New Roman" w:cs="Times New Roman"/>
          <w:sz w:val="28"/>
          <w:szCs w:val="28"/>
        </w:rPr>
        <w:t xml:space="preserve"> плановой</w:t>
      </w:r>
      <w:r w:rsidR="00CB28CA" w:rsidRPr="007A4F7A">
        <w:rPr>
          <w:rFonts w:ascii="Times New Roman" w:hAnsi="Times New Roman" w:cs="Times New Roman"/>
          <w:sz w:val="28"/>
          <w:szCs w:val="28"/>
        </w:rPr>
        <w:t>,</w:t>
      </w:r>
      <w:r w:rsidRPr="007A4F7A">
        <w:rPr>
          <w:rFonts w:ascii="Times New Roman" w:hAnsi="Times New Roman" w:cs="Times New Roman"/>
          <w:sz w:val="28"/>
          <w:szCs w:val="28"/>
        </w:rPr>
        <w:t xml:space="preserve"> среднее значение которой </w:t>
      </w:r>
      <w:r w:rsidR="007A4F7A" w:rsidRPr="007A4F7A">
        <w:rPr>
          <w:rFonts w:ascii="Times New Roman" w:hAnsi="Times New Roman" w:cs="Times New Roman"/>
          <w:sz w:val="28"/>
          <w:szCs w:val="28"/>
        </w:rPr>
        <w:t>155</w:t>
      </w:r>
      <w:r w:rsidR="004E3036" w:rsidRPr="007A4F7A">
        <w:rPr>
          <w:rFonts w:ascii="Times New Roman" w:hAnsi="Times New Roman" w:cs="Times New Roman"/>
          <w:sz w:val="28"/>
          <w:szCs w:val="28"/>
        </w:rPr>
        <w:t>,0</w:t>
      </w:r>
      <w:r w:rsidRPr="007A4F7A">
        <w:rPr>
          <w:rFonts w:ascii="Times New Roman" w:hAnsi="Times New Roman" w:cs="Times New Roman"/>
          <w:sz w:val="28"/>
          <w:szCs w:val="28"/>
        </w:rPr>
        <w:t>%.</w:t>
      </w:r>
    </w:p>
    <w:p w:rsidR="002A115C" w:rsidRPr="00F26E85" w:rsidRDefault="002A115C" w:rsidP="002A115C">
      <w:pPr>
        <w:pStyle w:val="Default"/>
        <w:spacing w:after="36"/>
        <w:ind w:firstLine="567"/>
        <w:jc w:val="both"/>
        <w:rPr>
          <w:color w:val="auto"/>
          <w:sz w:val="28"/>
          <w:szCs w:val="28"/>
          <w:highlight w:val="yellow"/>
        </w:rPr>
      </w:pPr>
    </w:p>
    <w:p w:rsidR="002A115C" w:rsidRPr="00135634" w:rsidRDefault="002A115C" w:rsidP="002A115C">
      <w:pPr>
        <w:pStyle w:val="Default"/>
        <w:spacing w:after="36"/>
        <w:jc w:val="center"/>
        <w:rPr>
          <w:b/>
          <w:bCs/>
          <w:color w:val="auto"/>
          <w:sz w:val="28"/>
          <w:szCs w:val="28"/>
        </w:rPr>
      </w:pPr>
      <w:r w:rsidRPr="00135634">
        <w:rPr>
          <w:b/>
          <w:bCs/>
          <w:color w:val="auto"/>
          <w:sz w:val="28"/>
          <w:szCs w:val="28"/>
        </w:rPr>
        <w:t>Предложения</w:t>
      </w:r>
    </w:p>
    <w:p w:rsidR="004B1F72" w:rsidRPr="00135634" w:rsidRDefault="004B1F72" w:rsidP="002A115C">
      <w:pPr>
        <w:pStyle w:val="Default"/>
        <w:spacing w:after="36"/>
        <w:jc w:val="center"/>
        <w:rPr>
          <w:b/>
          <w:bCs/>
          <w:color w:val="auto"/>
          <w:sz w:val="28"/>
          <w:szCs w:val="28"/>
        </w:rPr>
      </w:pPr>
    </w:p>
    <w:p w:rsidR="004B1F72" w:rsidRPr="00135634" w:rsidRDefault="004B1F72" w:rsidP="00F67FB9">
      <w:pPr>
        <w:pStyle w:val="Default"/>
        <w:numPr>
          <w:ilvl w:val="0"/>
          <w:numId w:val="9"/>
        </w:numPr>
        <w:spacing w:after="36"/>
        <w:ind w:left="0" w:firstLine="360"/>
        <w:jc w:val="both"/>
        <w:rPr>
          <w:color w:val="auto"/>
          <w:sz w:val="28"/>
          <w:szCs w:val="28"/>
        </w:rPr>
      </w:pPr>
      <w:r w:rsidRPr="00135634">
        <w:rPr>
          <w:color w:val="auto"/>
          <w:sz w:val="28"/>
          <w:szCs w:val="28"/>
        </w:rPr>
        <w:t xml:space="preserve">Продолжить работу по совершенствованию системы целевых показателей (индикаторов) муниципальной программы в целях установления показателей, максимально полно характеризующих достижение целей и решение задач программы, а также по совершенствованию системы целевых показателей подпрограмм и отдельных мероприятий. </w:t>
      </w:r>
    </w:p>
    <w:p w:rsidR="004B1F72" w:rsidRPr="00135634" w:rsidRDefault="006D1F38" w:rsidP="00135634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135634">
        <w:rPr>
          <w:color w:val="auto"/>
          <w:sz w:val="28"/>
          <w:szCs w:val="28"/>
        </w:rPr>
        <w:t xml:space="preserve">     2. </w:t>
      </w:r>
      <w:r w:rsidR="00AD2F0F" w:rsidRPr="00135634">
        <w:rPr>
          <w:color w:val="auto"/>
          <w:sz w:val="28"/>
          <w:szCs w:val="28"/>
        </w:rPr>
        <w:t xml:space="preserve"> </w:t>
      </w:r>
      <w:r w:rsidR="004B1F72" w:rsidRPr="00135634">
        <w:rPr>
          <w:color w:val="auto"/>
          <w:sz w:val="28"/>
          <w:szCs w:val="28"/>
        </w:rPr>
        <w:t xml:space="preserve">Для достижения плановых целевых показателей  мероприятий программы, ответственному исполнителю необходимо систематически проводить  анализ действительного состояния сферы реализации программы, как на момент ее утверждения, так и в процессе ее реализации. </w:t>
      </w:r>
    </w:p>
    <w:p w:rsidR="004B1F72" w:rsidRPr="00135634" w:rsidRDefault="00135634" w:rsidP="00AD2F0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35634">
        <w:rPr>
          <w:color w:val="auto"/>
          <w:sz w:val="28"/>
          <w:szCs w:val="28"/>
        </w:rPr>
        <w:t>3</w:t>
      </w:r>
      <w:r w:rsidR="00AD2F0F" w:rsidRPr="00135634">
        <w:rPr>
          <w:color w:val="auto"/>
          <w:sz w:val="28"/>
          <w:szCs w:val="28"/>
        </w:rPr>
        <w:t>.</w:t>
      </w:r>
      <w:r w:rsidRPr="00135634">
        <w:rPr>
          <w:color w:val="auto"/>
          <w:sz w:val="28"/>
          <w:szCs w:val="28"/>
        </w:rPr>
        <w:t xml:space="preserve"> </w:t>
      </w:r>
      <w:r w:rsidR="004B1F72" w:rsidRPr="00135634">
        <w:rPr>
          <w:color w:val="auto"/>
          <w:sz w:val="28"/>
          <w:szCs w:val="28"/>
        </w:rPr>
        <w:t>По итогам проводимого анализа своевременно вносить изменения в муниципальную программу в части корректировки основных мероприятий и плановых целевых показателей к ним.</w:t>
      </w:r>
    </w:p>
    <w:p w:rsidR="004B1F72" w:rsidRPr="00135634" w:rsidRDefault="00135634" w:rsidP="00AD2F0F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135634">
        <w:rPr>
          <w:rFonts w:eastAsia="Calibri"/>
          <w:color w:val="auto"/>
          <w:sz w:val="28"/>
          <w:szCs w:val="28"/>
        </w:rPr>
        <w:t>4</w:t>
      </w:r>
      <w:r w:rsidR="00AD2F0F" w:rsidRPr="00135634">
        <w:rPr>
          <w:rFonts w:eastAsia="Calibri"/>
          <w:color w:val="auto"/>
          <w:sz w:val="28"/>
          <w:szCs w:val="28"/>
        </w:rPr>
        <w:t>.</w:t>
      </w:r>
      <w:r w:rsidR="004B1F72" w:rsidRPr="00135634">
        <w:rPr>
          <w:rFonts w:eastAsia="Calibri"/>
          <w:color w:val="auto"/>
          <w:sz w:val="28"/>
          <w:szCs w:val="28"/>
        </w:rPr>
        <w:t>В случае внесения изменения в муниципальн</w:t>
      </w:r>
      <w:r w:rsidR="004B1F72" w:rsidRPr="00135634">
        <w:rPr>
          <w:color w:val="auto"/>
          <w:sz w:val="28"/>
          <w:szCs w:val="28"/>
        </w:rPr>
        <w:t>ую</w:t>
      </w:r>
      <w:r w:rsidR="004B1F72" w:rsidRPr="00135634">
        <w:rPr>
          <w:rFonts w:eastAsia="Calibri"/>
          <w:color w:val="auto"/>
          <w:sz w:val="28"/>
          <w:szCs w:val="28"/>
        </w:rPr>
        <w:t xml:space="preserve"> программ</w:t>
      </w:r>
      <w:r w:rsidR="004B1F72" w:rsidRPr="00135634">
        <w:rPr>
          <w:color w:val="auto"/>
          <w:sz w:val="28"/>
          <w:szCs w:val="28"/>
        </w:rPr>
        <w:t>у учитывать:</w:t>
      </w:r>
    </w:p>
    <w:p w:rsidR="004B1F72" w:rsidRPr="00135634" w:rsidRDefault="00135634" w:rsidP="00AD2F0F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135634">
        <w:rPr>
          <w:color w:val="auto"/>
          <w:sz w:val="28"/>
          <w:szCs w:val="28"/>
        </w:rPr>
        <w:lastRenderedPageBreak/>
        <w:t>4</w:t>
      </w:r>
      <w:r w:rsidR="004B1F72" w:rsidRPr="00135634">
        <w:rPr>
          <w:color w:val="auto"/>
          <w:sz w:val="28"/>
          <w:szCs w:val="28"/>
        </w:rPr>
        <w:t>.1. Соответствующие показатели государственных программ Ставропольского края и Указов Президента Российской Федерации (при необходимости);</w:t>
      </w:r>
    </w:p>
    <w:p w:rsidR="004B1F72" w:rsidRPr="00135634" w:rsidRDefault="004B1F72" w:rsidP="00135634">
      <w:pPr>
        <w:pStyle w:val="Default"/>
        <w:numPr>
          <w:ilvl w:val="1"/>
          <w:numId w:val="38"/>
        </w:numPr>
        <w:ind w:left="0" w:firstLine="567"/>
        <w:jc w:val="both"/>
        <w:rPr>
          <w:color w:val="auto"/>
          <w:sz w:val="28"/>
          <w:szCs w:val="28"/>
        </w:rPr>
      </w:pPr>
      <w:r w:rsidRPr="00135634">
        <w:rPr>
          <w:color w:val="auto"/>
          <w:sz w:val="28"/>
          <w:szCs w:val="28"/>
        </w:rPr>
        <w:t xml:space="preserve">Мероприятия, </w:t>
      </w:r>
      <w:r w:rsidRPr="00135634">
        <w:rPr>
          <w:rFonts w:eastAsia="Calibri"/>
          <w:color w:val="auto"/>
          <w:sz w:val="28"/>
          <w:szCs w:val="28"/>
        </w:rPr>
        <w:t xml:space="preserve">реализуемые в рамках национальных проектов, в целях реализации проектной деятельности на территории </w:t>
      </w:r>
      <w:proofErr w:type="spellStart"/>
      <w:r w:rsidRPr="00135634">
        <w:rPr>
          <w:rFonts w:eastAsia="Calibri"/>
          <w:color w:val="auto"/>
          <w:sz w:val="28"/>
          <w:szCs w:val="28"/>
        </w:rPr>
        <w:t>Ипатовского</w:t>
      </w:r>
      <w:proofErr w:type="spellEnd"/>
      <w:r w:rsidRPr="00135634">
        <w:rPr>
          <w:rFonts w:eastAsia="Calibri"/>
          <w:color w:val="auto"/>
          <w:sz w:val="28"/>
          <w:szCs w:val="28"/>
        </w:rPr>
        <w:t xml:space="preserve"> городского округа Ставропольского края</w:t>
      </w:r>
      <w:r w:rsidRPr="00135634">
        <w:rPr>
          <w:color w:val="auto"/>
          <w:sz w:val="28"/>
          <w:szCs w:val="28"/>
        </w:rPr>
        <w:t xml:space="preserve">. </w:t>
      </w:r>
    </w:p>
    <w:p w:rsidR="002B5E68" w:rsidRPr="00135634" w:rsidRDefault="00135634" w:rsidP="009566A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35634">
        <w:rPr>
          <w:sz w:val="28"/>
          <w:szCs w:val="28"/>
        </w:rPr>
        <w:t>5</w:t>
      </w:r>
      <w:r w:rsidR="009566A9" w:rsidRPr="00135634">
        <w:rPr>
          <w:sz w:val="28"/>
          <w:szCs w:val="28"/>
        </w:rPr>
        <w:t>.</w:t>
      </w:r>
      <w:r w:rsidRPr="00135634">
        <w:rPr>
          <w:sz w:val="28"/>
          <w:szCs w:val="28"/>
        </w:rPr>
        <w:t xml:space="preserve"> </w:t>
      </w:r>
      <w:r w:rsidR="002B5E68" w:rsidRPr="00135634">
        <w:rPr>
          <w:sz w:val="28"/>
          <w:szCs w:val="28"/>
        </w:rPr>
        <w:t>Обеспечить эффективность привлечения иных источников финансирования муниципальн</w:t>
      </w:r>
      <w:r w:rsidR="00F45627">
        <w:rPr>
          <w:sz w:val="28"/>
          <w:szCs w:val="28"/>
        </w:rPr>
        <w:t>ой</w:t>
      </w:r>
      <w:r w:rsidR="002B5E68" w:rsidRPr="00135634">
        <w:rPr>
          <w:sz w:val="28"/>
          <w:szCs w:val="28"/>
        </w:rPr>
        <w:t xml:space="preserve"> программы.</w:t>
      </w:r>
    </w:p>
    <w:p w:rsidR="004B1F72" w:rsidRPr="00135634" w:rsidRDefault="00135634" w:rsidP="006D1F3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35634">
        <w:rPr>
          <w:sz w:val="28"/>
          <w:szCs w:val="28"/>
        </w:rPr>
        <w:t>6</w:t>
      </w:r>
      <w:r w:rsidR="006D1F38" w:rsidRPr="00135634">
        <w:rPr>
          <w:sz w:val="28"/>
          <w:szCs w:val="28"/>
        </w:rPr>
        <w:t>.</w:t>
      </w:r>
      <w:r w:rsidRPr="00135634">
        <w:rPr>
          <w:sz w:val="28"/>
          <w:szCs w:val="28"/>
        </w:rPr>
        <w:t xml:space="preserve"> </w:t>
      </w:r>
      <w:proofErr w:type="gramStart"/>
      <w:r w:rsidR="004B1F72" w:rsidRPr="00135634">
        <w:rPr>
          <w:sz w:val="28"/>
          <w:szCs w:val="28"/>
        </w:rPr>
        <w:t>При внесении изменений в муниципальную программу, обеспечить размещение  актуальной редакции муниципальной программы на общедоступном информационном ресурсе стратегического планирования в информационно-телекоммуникационной сети «Интернет» в порядке и сроки, установленные Правительством Российской Федерации, с учетом требований законодательства Российской Федерации (в соответствии с п.19.</w:t>
      </w:r>
      <w:proofErr w:type="gramEnd"/>
      <w:r w:rsidR="004B1F72" w:rsidRPr="00135634">
        <w:rPr>
          <w:sz w:val="28"/>
          <w:szCs w:val="28"/>
        </w:rPr>
        <w:t xml:space="preserve"> Порядка р</w:t>
      </w:r>
      <w:r w:rsidR="004B1F72" w:rsidRPr="00135634">
        <w:rPr>
          <w:bCs/>
          <w:sz w:val="28"/>
          <w:szCs w:val="28"/>
        </w:rPr>
        <w:t xml:space="preserve">азработки, реализации и оценки эффективности муниципальных программ  </w:t>
      </w:r>
      <w:proofErr w:type="spellStart"/>
      <w:r w:rsidR="004B1F72" w:rsidRPr="00135634">
        <w:rPr>
          <w:bCs/>
          <w:sz w:val="28"/>
          <w:szCs w:val="28"/>
        </w:rPr>
        <w:t>Ипатовского</w:t>
      </w:r>
      <w:proofErr w:type="spellEnd"/>
      <w:r w:rsidR="004B1F72" w:rsidRPr="00135634">
        <w:rPr>
          <w:bCs/>
          <w:sz w:val="28"/>
          <w:szCs w:val="28"/>
        </w:rPr>
        <w:t xml:space="preserve"> городского округа Ставропольского края, утвержденного постановлением администрации </w:t>
      </w:r>
      <w:proofErr w:type="spellStart"/>
      <w:r w:rsidR="004B1F72" w:rsidRPr="00135634">
        <w:rPr>
          <w:bCs/>
          <w:sz w:val="28"/>
          <w:szCs w:val="28"/>
        </w:rPr>
        <w:t>Ипатовского</w:t>
      </w:r>
      <w:proofErr w:type="spellEnd"/>
      <w:r w:rsidR="004B1F72" w:rsidRPr="00135634">
        <w:rPr>
          <w:bCs/>
          <w:sz w:val="28"/>
          <w:szCs w:val="28"/>
        </w:rPr>
        <w:t xml:space="preserve"> городского округа Ставропольского края от 26 декабря 2017 г. №5)</w:t>
      </w:r>
      <w:r w:rsidR="004B1F72" w:rsidRPr="00135634">
        <w:rPr>
          <w:sz w:val="28"/>
          <w:szCs w:val="28"/>
        </w:rPr>
        <w:t>.</w:t>
      </w:r>
    </w:p>
    <w:p w:rsidR="00AE77F5" w:rsidRPr="00135634" w:rsidRDefault="00AE77F5" w:rsidP="00AE77F5">
      <w:pPr>
        <w:pStyle w:val="ad"/>
        <w:spacing w:beforeAutospacing="0" w:afterAutospacing="0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E77F5" w:rsidRPr="00135634" w:rsidRDefault="00AE77F5" w:rsidP="00AE77F5">
      <w:pPr>
        <w:pStyle w:val="ad"/>
        <w:spacing w:beforeAutospacing="0" w:afterAutospacing="0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634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135634">
        <w:rPr>
          <w:rFonts w:ascii="Times New Roman" w:hAnsi="Times New Roman" w:cs="Times New Roman"/>
          <w:b/>
          <w:sz w:val="28"/>
          <w:szCs w:val="28"/>
        </w:rPr>
        <w:t xml:space="preserve">«Малое село </w:t>
      </w:r>
      <w:proofErr w:type="spellStart"/>
      <w:r w:rsidRPr="00135634">
        <w:rPr>
          <w:rFonts w:ascii="Times New Roman" w:hAnsi="Times New Roman" w:cs="Times New Roman"/>
          <w:b/>
          <w:sz w:val="28"/>
          <w:szCs w:val="28"/>
        </w:rPr>
        <w:t>Ипатовского</w:t>
      </w:r>
      <w:proofErr w:type="spellEnd"/>
      <w:r w:rsidRPr="00135634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Ставропольского края»</w:t>
      </w:r>
    </w:p>
    <w:p w:rsidR="00AE77F5" w:rsidRPr="00F26E85" w:rsidRDefault="00AE77F5" w:rsidP="00AE77F5">
      <w:pPr>
        <w:pStyle w:val="ad"/>
        <w:spacing w:beforeAutospacing="0" w:afterAutospacing="0"/>
        <w:ind w:firstLine="567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E318A4" w:rsidRPr="005C2505" w:rsidRDefault="00AE77F5" w:rsidP="00E318A4">
      <w:pPr>
        <w:pStyle w:val="ad"/>
        <w:spacing w:beforeAutospacing="0" w:afterAutospacing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35634">
        <w:rPr>
          <w:rFonts w:ascii="Times New Roman" w:hAnsi="Times New Roman" w:cs="Times New Roman"/>
          <w:sz w:val="28"/>
          <w:szCs w:val="28"/>
        </w:rPr>
        <w:t>М</w:t>
      </w:r>
      <w:r w:rsidRPr="00135634">
        <w:rPr>
          <w:rFonts w:ascii="Times New Roman" w:eastAsia="Calibri" w:hAnsi="Times New Roman" w:cs="Times New Roman"/>
          <w:sz w:val="28"/>
          <w:szCs w:val="28"/>
        </w:rPr>
        <w:t>униципальн</w:t>
      </w:r>
      <w:r w:rsidRPr="00135634">
        <w:rPr>
          <w:rFonts w:ascii="Times New Roman" w:hAnsi="Times New Roman" w:cs="Times New Roman"/>
          <w:sz w:val="28"/>
          <w:szCs w:val="28"/>
        </w:rPr>
        <w:t>ая</w:t>
      </w:r>
      <w:r w:rsidRPr="00135634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Pr="00135634">
        <w:rPr>
          <w:rFonts w:ascii="Times New Roman" w:hAnsi="Times New Roman" w:cs="Times New Roman"/>
          <w:sz w:val="28"/>
          <w:szCs w:val="28"/>
        </w:rPr>
        <w:t>а</w:t>
      </w:r>
      <w:r w:rsidRPr="00135634">
        <w:rPr>
          <w:rFonts w:ascii="Times New Roman" w:eastAsia="Calibri" w:hAnsi="Times New Roman" w:cs="Times New Roman"/>
          <w:sz w:val="28"/>
          <w:szCs w:val="28"/>
        </w:rPr>
        <w:t xml:space="preserve"> «Малое село </w:t>
      </w:r>
      <w:proofErr w:type="spellStart"/>
      <w:r w:rsidRPr="00135634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135634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края» утвержден</w:t>
      </w:r>
      <w:r w:rsidRPr="00135634">
        <w:rPr>
          <w:rFonts w:ascii="Times New Roman" w:hAnsi="Times New Roman" w:cs="Times New Roman"/>
          <w:sz w:val="28"/>
          <w:szCs w:val="28"/>
        </w:rPr>
        <w:t>а</w:t>
      </w:r>
      <w:r w:rsidRPr="00135634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135634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135634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от </w:t>
      </w:r>
      <w:r w:rsidR="003B05DB" w:rsidRPr="00135634">
        <w:rPr>
          <w:rFonts w:ascii="Times New Roman" w:eastAsia="Calibri" w:hAnsi="Times New Roman" w:cs="Times New Roman"/>
          <w:sz w:val="28"/>
          <w:szCs w:val="28"/>
        </w:rPr>
        <w:t>21</w:t>
      </w:r>
      <w:r w:rsidRPr="00135634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3B05DB" w:rsidRPr="00135634">
        <w:rPr>
          <w:rFonts w:ascii="Times New Roman" w:eastAsia="Calibri" w:hAnsi="Times New Roman" w:cs="Times New Roman"/>
          <w:sz w:val="28"/>
          <w:szCs w:val="28"/>
        </w:rPr>
        <w:t>20</w:t>
      </w:r>
      <w:r w:rsidRPr="00135634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E318A4" w:rsidRPr="00135634">
        <w:rPr>
          <w:rFonts w:ascii="Times New Roman" w:eastAsia="Calibri" w:hAnsi="Times New Roman" w:cs="Times New Roman"/>
          <w:sz w:val="28"/>
          <w:szCs w:val="28"/>
        </w:rPr>
        <w:t>1714</w:t>
      </w:r>
      <w:r w:rsidRPr="00135634">
        <w:rPr>
          <w:rFonts w:ascii="Times New Roman" w:hAnsi="Times New Roman" w:cs="Times New Roman"/>
          <w:sz w:val="28"/>
          <w:szCs w:val="28"/>
        </w:rPr>
        <w:t xml:space="preserve">. </w:t>
      </w:r>
      <w:r w:rsidR="0098646F" w:rsidRPr="005C2505">
        <w:rPr>
          <w:rFonts w:ascii="Times New Roman" w:hAnsi="Times New Roman" w:cs="Times New Roman"/>
          <w:sz w:val="28"/>
          <w:szCs w:val="28"/>
        </w:rPr>
        <w:t>В 20</w:t>
      </w:r>
      <w:r w:rsidR="005E7417" w:rsidRPr="005C2505">
        <w:rPr>
          <w:rFonts w:ascii="Times New Roman" w:hAnsi="Times New Roman" w:cs="Times New Roman"/>
          <w:sz w:val="28"/>
          <w:szCs w:val="28"/>
        </w:rPr>
        <w:t>2</w:t>
      </w:r>
      <w:r w:rsidR="00135634" w:rsidRPr="005C2505">
        <w:rPr>
          <w:rFonts w:ascii="Times New Roman" w:hAnsi="Times New Roman" w:cs="Times New Roman"/>
          <w:sz w:val="28"/>
          <w:szCs w:val="28"/>
        </w:rPr>
        <w:t>2</w:t>
      </w:r>
      <w:r w:rsidR="005E7417" w:rsidRPr="005C2505">
        <w:rPr>
          <w:rFonts w:ascii="Times New Roman" w:hAnsi="Times New Roman" w:cs="Times New Roman"/>
          <w:sz w:val="28"/>
          <w:szCs w:val="28"/>
        </w:rPr>
        <w:t xml:space="preserve"> </w:t>
      </w:r>
      <w:r w:rsidR="00E318A4" w:rsidRPr="005C2505">
        <w:rPr>
          <w:rFonts w:ascii="Times New Roman" w:hAnsi="Times New Roman" w:cs="Times New Roman"/>
          <w:sz w:val="28"/>
          <w:szCs w:val="28"/>
        </w:rPr>
        <w:t xml:space="preserve">году в программу </w:t>
      </w:r>
      <w:r w:rsidR="00135634" w:rsidRPr="005C2505">
        <w:rPr>
          <w:rFonts w:ascii="Times New Roman" w:hAnsi="Times New Roman" w:cs="Times New Roman"/>
          <w:sz w:val="28"/>
          <w:szCs w:val="28"/>
        </w:rPr>
        <w:t>дважды</w:t>
      </w:r>
      <w:r w:rsidR="00E318A4" w:rsidRPr="005C2505">
        <w:rPr>
          <w:rFonts w:ascii="Times New Roman" w:hAnsi="Times New Roman" w:cs="Times New Roman"/>
          <w:sz w:val="28"/>
          <w:szCs w:val="28"/>
        </w:rPr>
        <w:t xml:space="preserve"> вносились изменения (</w:t>
      </w:r>
      <w:r w:rsidR="00E318A4" w:rsidRPr="005C2505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F45627">
        <w:rPr>
          <w:rFonts w:ascii="Times New Roman" w:eastAsia="Calibri" w:hAnsi="Times New Roman" w:cs="Times New Roman"/>
          <w:sz w:val="28"/>
          <w:szCs w:val="28"/>
        </w:rPr>
        <w:t>ми</w:t>
      </w:r>
      <w:r w:rsidR="00E318A4" w:rsidRPr="005C2505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proofErr w:type="spellStart"/>
      <w:r w:rsidR="00E318A4" w:rsidRPr="005C2505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="00E318A4" w:rsidRPr="005C2505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от </w:t>
      </w:r>
      <w:r w:rsidR="005C2505" w:rsidRPr="005C2505">
        <w:rPr>
          <w:rFonts w:ascii="Times New Roman" w:eastAsia="Calibri" w:hAnsi="Times New Roman" w:cs="Times New Roman"/>
          <w:sz w:val="28"/>
          <w:szCs w:val="28"/>
        </w:rPr>
        <w:t xml:space="preserve"> 27 сентября</w:t>
      </w:r>
      <w:r w:rsidR="00E318A4" w:rsidRPr="005C2505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C2505" w:rsidRPr="005C2505">
        <w:rPr>
          <w:rFonts w:ascii="Times New Roman" w:eastAsia="Calibri" w:hAnsi="Times New Roman" w:cs="Times New Roman"/>
          <w:sz w:val="28"/>
          <w:szCs w:val="28"/>
        </w:rPr>
        <w:t>2</w:t>
      </w:r>
      <w:r w:rsidR="00E318A4" w:rsidRPr="005C2505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5C2505" w:rsidRPr="005C2505">
        <w:rPr>
          <w:rFonts w:ascii="Times New Roman" w:eastAsia="Calibri" w:hAnsi="Times New Roman" w:cs="Times New Roman"/>
          <w:sz w:val="28"/>
          <w:szCs w:val="28"/>
        </w:rPr>
        <w:t>1494</w:t>
      </w:r>
      <w:r w:rsidR="00E318A4" w:rsidRPr="005C25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C2505" w:rsidRPr="005C2505">
        <w:rPr>
          <w:rFonts w:ascii="Times New Roman" w:eastAsia="Calibri" w:hAnsi="Times New Roman" w:cs="Times New Roman"/>
          <w:sz w:val="28"/>
          <w:szCs w:val="28"/>
        </w:rPr>
        <w:t>от 28</w:t>
      </w:r>
      <w:r w:rsidR="00E318A4" w:rsidRPr="005C2505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5C2505" w:rsidRPr="005C2505">
        <w:rPr>
          <w:rFonts w:ascii="Times New Roman" w:eastAsia="Calibri" w:hAnsi="Times New Roman" w:cs="Times New Roman"/>
          <w:sz w:val="28"/>
          <w:szCs w:val="28"/>
        </w:rPr>
        <w:t>2</w:t>
      </w:r>
      <w:r w:rsidR="00E318A4" w:rsidRPr="005C2505">
        <w:rPr>
          <w:rFonts w:ascii="Times New Roman" w:eastAsia="Calibri" w:hAnsi="Times New Roman" w:cs="Times New Roman"/>
          <w:sz w:val="28"/>
          <w:szCs w:val="28"/>
        </w:rPr>
        <w:t>г. № 20</w:t>
      </w:r>
      <w:r w:rsidR="005C2505" w:rsidRPr="005C2505">
        <w:rPr>
          <w:rFonts w:ascii="Times New Roman" w:eastAsia="Calibri" w:hAnsi="Times New Roman" w:cs="Times New Roman"/>
          <w:sz w:val="28"/>
          <w:szCs w:val="28"/>
        </w:rPr>
        <w:t>11</w:t>
      </w:r>
      <w:r w:rsidR="00E318A4" w:rsidRPr="005C250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E77F5" w:rsidRPr="005C2505" w:rsidRDefault="00AE77F5" w:rsidP="0098646F">
      <w:pPr>
        <w:pStyle w:val="ad"/>
        <w:spacing w:beforeAutospacing="0" w:afterAutospacing="0"/>
        <w:ind w:firstLine="567"/>
        <w:rPr>
          <w:szCs w:val="28"/>
        </w:rPr>
      </w:pPr>
      <w:r w:rsidRPr="005C2505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– управление по работе с территориями  администрации </w:t>
      </w:r>
      <w:proofErr w:type="spellStart"/>
      <w:r w:rsidRPr="005C250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C2505">
        <w:rPr>
          <w:rFonts w:ascii="Times New Roman" w:hAnsi="Times New Roman" w:cs="Times New Roman"/>
          <w:sz w:val="28"/>
          <w:szCs w:val="28"/>
        </w:rPr>
        <w:t xml:space="preserve"> </w:t>
      </w:r>
      <w:r w:rsidRPr="005C2505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Pr="005C2505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98646F" w:rsidRPr="005C2505" w:rsidRDefault="00AE77F5" w:rsidP="0098646F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5C2505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="0098646F" w:rsidRPr="005C2505">
        <w:rPr>
          <w:rFonts w:ascii="Times New Roman" w:hAnsi="Times New Roman" w:cs="Times New Roman"/>
          <w:sz w:val="28"/>
          <w:szCs w:val="28"/>
        </w:rPr>
        <w:t>Повышение уровня благоустройства сельских территорий (малых сел, поселков,</w:t>
      </w:r>
      <w:r w:rsidR="004D723D" w:rsidRPr="005C2505">
        <w:rPr>
          <w:rFonts w:ascii="Times New Roman" w:hAnsi="Times New Roman" w:cs="Times New Roman"/>
          <w:sz w:val="28"/>
          <w:szCs w:val="28"/>
        </w:rPr>
        <w:t xml:space="preserve"> </w:t>
      </w:r>
      <w:r w:rsidR="0098646F" w:rsidRPr="005C2505">
        <w:rPr>
          <w:rFonts w:ascii="Times New Roman" w:hAnsi="Times New Roman" w:cs="Times New Roman"/>
          <w:sz w:val="28"/>
          <w:szCs w:val="28"/>
        </w:rPr>
        <w:t xml:space="preserve">аулов и хуторов) </w:t>
      </w:r>
      <w:proofErr w:type="spellStart"/>
      <w:r w:rsidR="0098646F" w:rsidRPr="005C250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98646F" w:rsidRPr="005C250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EE2B61" w:rsidRPr="005C2505" w:rsidRDefault="0098646F" w:rsidP="0098646F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5C2505">
        <w:rPr>
          <w:rFonts w:ascii="Times New Roman" w:hAnsi="Times New Roman" w:cs="Times New Roman"/>
          <w:sz w:val="28"/>
          <w:szCs w:val="28"/>
        </w:rPr>
        <w:t>На выполнение программы в 20</w:t>
      </w:r>
      <w:r w:rsidR="005E7417" w:rsidRPr="005C2505">
        <w:rPr>
          <w:rFonts w:ascii="Times New Roman" w:hAnsi="Times New Roman" w:cs="Times New Roman"/>
          <w:sz w:val="28"/>
          <w:szCs w:val="28"/>
        </w:rPr>
        <w:t>2</w:t>
      </w:r>
      <w:r w:rsidR="005C2505" w:rsidRPr="005C2505">
        <w:rPr>
          <w:rFonts w:ascii="Times New Roman" w:hAnsi="Times New Roman" w:cs="Times New Roman"/>
          <w:sz w:val="28"/>
          <w:szCs w:val="28"/>
        </w:rPr>
        <w:t>2</w:t>
      </w:r>
      <w:r w:rsidRPr="005C250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17B5B" w:rsidRPr="005C2505">
        <w:rPr>
          <w:rFonts w:ascii="Times New Roman" w:hAnsi="Times New Roman" w:cs="Times New Roman"/>
          <w:sz w:val="28"/>
          <w:szCs w:val="28"/>
        </w:rPr>
        <w:t>за счет средств местного бюджета з</w:t>
      </w:r>
      <w:r w:rsidRPr="005C2505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717B5B" w:rsidRPr="005C2505">
        <w:rPr>
          <w:rFonts w:ascii="Times New Roman" w:hAnsi="Times New Roman" w:cs="Times New Roman"/>
          <w:sz w:val="28"/>
          <w:szCs w:val="28"/>
        </w:rPr>
        <w:t>1</w:t>
      </w:r>
      <w:r w:rsidR="005C2505" w:rsidRPr="005C2505">
        <w:rPr>
          <w:rFonts w:ascii="Times New Roman" w:hAnsi="Times New Roman" w:cs="Times New Roman"/>
          <w:sz w:val="28"/>
          <w:szCs w:val="28"/>
        </w:rPr>
        <w:t> 976,65</w:t>
      </w:r>
      <w:r w:rsidRPr="005C2505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граждан и юридических лиц- </w:t>
      </w:r>
      <w:r w:rsidR="005C2505" w:rsidRPr="005C2505">
        <w:rPr>
          <w:rFonts w:ascii="Times New Roman" w:hAnsi="Times New Roman" w:cs="Times New Roman"/>
          <w:sz w:val="28"/>
          <w:szCs w:val="28"/>
        </w:rPr>
        <w:t>362,65</w:t>
      </w:r>
      <w:r w:rsidRPr="005C2505">
        <w:rPr>
          <w:rFonts w:ascii="Times New Roman" w:hAnsi="Times New Roman" w:cs="Times New Roman"/>
          <w:sz w:val="28"/>
          <w:szCs w:val="28"/>
        </w:rPr>
        <w:t xml:space="preserve"> тыс. руб. Кассовое исполнение мероприятий программы </w:t>
      </w:r>
      <w:r w:rsidR="006D1F38" w:rsidRPr="005C2505">
        <w:rPr>
          <w:rFonts w:ascii="Times New Roman" w:hAnsi="Times New Roman" w:cs="Times New Roman"/>
          <w:sz w:val="28"/>
          <w:szCs w:val="28"/>
        </w:rPr>
        <w:t>сложилось в сумме 1</w:t>
      </w:r>
      <w:r w:rsidR="005C2505" w:rsidRPr="005C2505">
        <w:rPr>
          <w:rFonts w:ascii="Times New Roman" w:hAnsi="Times New Roman" w:cs="Times New Roman"/>
          <w:sz w:val="28"/>
          <w:szCs w:val="28"/>
        </w:rPr>
        <w:t> 931,61 тыс</w:t>
      </w:r>
      <w:proofErr w:type="gramStart"/>
      <w:r w:rsidR="005C2505" w:rsidRPr="005C250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C2505" w:rsidRPr="005C2505">
        <w:rPr>
          <w:rFonts w:ascii="Times New Roman" w:hAnsi="Times New Roman" w:cs="Times New Roman"/>
          <w:sz w:val="28"/>
          <w:szCs w:val="28"/>
        </w:rPr>
        <w:t>уб., или 97</w:t>
      </w:r>
      <w:r w:rsidR="006D1F38" w:rsidRPr="005C2505">
        <w:rPr>
          <w:rFonts w:ascii="Times New Roman" w:hAnsi="Times New Roman" w:cs="Times New Roman"/>
          <w:sz w:val="28"/>
          <w:szCs w:val="28"/>
        </w:rPr>
        <w:t>,7</w:t>
      </w:r>
      <w:r w:rsidRPr="005C2505">
        <w:rPr>
          <w:rFonts w:ascii="Times New Roman" w:hAnsi="Times New Roman" w:cs="Times New Roman"/>
          <w:sz w:val="28"/>
          <w:szCs w:val="28"/>
        </w:rPr>
        <w:t>% к уточненной бюджетной росписи</w:t>
      </w:r>
      <w:r w:rsidR="005C2505" w:rsidRPr="005C2505">
        <w:rPr>
          <w:rFonts w:ascii="Times New Roman" w:hAnsi="Times New Roman" w:cs="Times New Roman"/>
          <w:sz w:val="28"/>
          <w:szCs w:val="28"/>
        </w:rPr>
        <w:t>, в том числе за счет средств граждан и юридических лиц- 362,65 тыс. руб.</w:t>
      </w:r>
    </w:p>
    <w:p w:rsidR="0098646F" w:rsidRPr="00F26E85" w:rsidRDefault="006D1F38" w:rsidP="0098646F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DD64BF">
        <w:rPr>
          <w:rFonts w:ascii="Times New Roman" w:hAnsi="Times New Roman" w:cs="Times New Roman"/>
          <w:bCs/>
          <w:sz w:val="28"/>
          <w:szCs w:val="28"/>
        </w:rPr>
        <w:t xml:space="preserve">В результате проведенного конкурса по отбору проектов развития территорий малых сел, аулов, хуторов численностью от 150 до 750 основанных на сельских инициативах выполнены работы </w:t>
      </w:r>
      <w:r w:rsidR="00DD64BF" w:rsidRPr="00DD64BF">
        <w:rPr>
          <w:rFonts w:ascii="Times New Roman" w:hAnsi="Times New Roman" w:cs="Times New Roman"/>
          <w:bCs/>
          <w:sz w:val="28"/>
          <w:szCs w:val="28"/>
        </w:rPr>
        <w:t>по обустройству  многофункциональн</w:t>
      </w:r>
      <w:r w:rsidR="00DD64BF">
        <w:rPr>
          <w:rFonts w:ascii="Times New Roman" w:hAnsi="Times New Roman" w:cs="Times New Roman"/>
          <w:bCs/>
          <w:sz w:val="28"/>
          <w:szCs w:val="28"/>
        </w:rPr>
        <w:t>ых</w:t>
      </w:r>
      <w:r w:rsidR="00DD64BF" w:rsidRPr="00DD64BF">
        <w:rPr>
          <w:rFonts w:ascii="Times New Roman" w:hAnsi="Times New Roman" w:cs="Times New Roman"/>
          <w:bCs/>
          <w:sz w:val="28"/>
          <w:szCs w:val="28"/>
        </w:rPr>
        <w:t xml:space="preserve"> площад</w:t>
      </w:r>
      <w:r w:rsidR="00DD64BF">
        <w:rPr>
          <w:rFonts w:ascii="Times New Roman" w:hAnsi="Times New Roman" w:cs="Times New Roman"/>
          <w:bCs/>
          <w:sz w:val="28"/>
          <w:szCs w:val="28"/>
        </w:rPr>
        <w:t>ок</w:t>
      </w:r>
      <w:r w:rsidR="00DD64BF" w:rsidRPr="00DD64BF">
        <w:rPr>
          <w:rFonts w:ascii="Times New Roman" w:hAnsi="Times New Roman" w:cs="Times New Roman"/>
          <w:bCs/>
          <w:sz w:val="28"/>
          <w:szCs w:val="28"/>
        </w:rPr>
        <w:t xml:space="preserve"> в п</w:t>
      </w:r>
      <w:proofErr w:type="gramStart"/>
      <w:r w:rsidR="00DD64BF" w:rsidRPr="00DD64BF"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 w:rsidR="00DD64BF" w:rsidRPr="00DD64BF">
        <w:rPr>
          <w:rFonts w:ascii="Times New Roman" w:hAnsi="Times New Roman" w:cs="Times New Roman"/>
          <w:bCs/>
          <w:sz w:val="28"/>
          <w:szCs w:val="28"/>
        </w:rPr>
        <w:t>орлинка</w:t>
      </w:r>
      <w:r w:rsidR="00DD64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64BF" w:rsidRPr="00DD64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64BF">
        <w:rPr>
          <w:rFonts w:ascii="Times New Roman" w:hAnsi="Times New Roman" w:cs="Times New Roman"/>
          <w:bCs/>
          <w:sz w:val="28"/>
          <w:szCs w:val="28"/>
        </w:rPr>
        <w:t>и</w:t>
      </w:r>
      <w:r w:rsidR="00DD64BF" w:rsidRPr="00DD64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D64BF" w:rsidRPr="00DD64BF">
        <w:rPr>
          <w:rFonts w:ascii="Times New Roman" w:hAnsi="Times New Roman" w:cs="Times New Roman"/>
          <w:bCs/>
          <w:sz w:val="28"/>
          <w:szCs w:val="28"/>
        </w:rPr>
        <w:t>п.Малоипатовский</w:t>
      </w:r>
      <w:proofErr w:type="spellEnd"/>
      <w:r w:rsidR="00DD64B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D64BF" w:rsidRPr="00DD64BF">
        <w:rPr>
          <w:rFonts w:ascii="Times New Roman" w:hAnsi="Times New Roman" w:cs="Times New Roman"/>
          <w:bCs/>
          <w:sz w:val="28"/>
          <w:szCs w:val="28"/>
        </w:rPr>
        <w:t>обустройству  ограды гражданского кладбища с.Лесная Дача и благоустройство его территории</w:t>
      </w:r>
    </w:p>
    <w:p w:rsidR="00982DF0" w:rsidRPr="00F26E85" w:rsidRDefault="00982DF0" w:rsidP="00AE77F5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E77F5" w:rsidRPr="00DD64BF" w:rsidRDefault="00AE77F5" w:rsidP="00AE77F5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4BF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AE77F5" w:rsidRPr="00DD64BF" w:rsidRDefault="00AE77F5" w:rsidP="00AE77F5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77F5" w:rsidRPr="00DD64BF" w:rsidRDefault="00AE77F5" w:rsidP="00AE77F5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DD64BF">
        <w:rPr>
          <w:rFonts w:ascii="Times New Roman" w:hAnsi="Times New Roman" w:cs="Times New Roman"/>
          <w:sz w:val="28"/>
          <w:szCs w:val="28"/>
        </w:rPr>
        <w:t xml:space="preserve">Анализ уровня достижений целевых показателей позволяет сделать вывод, что </w:t>
      </w:r>
      <w:r w:rsidR="00721FF9" w:rsidRPr="00DD64BF">
        <w:rPr>
          <w:rFonts w:ascii="Times New Roman" w:hAnsi="Times New Roman" w:cs="Times New Roman"/>
          <w:sz w:val="28"/>
          <w:szCs w:val="28"/>
        </w:rPr>
        <w:t>из</w:t>
      </w:r>
      <w:r w:rsidRPr="00DD64BF">
        <w:rPr>
          <w:rFonts w:ascii="Times New Roman" w:hAnsi="Times New Roman" w:cs="Times New Roman"/>
          <w:sz w:val="28"/>
          <w:szCs w:val="28"/>
        </w:rPr>
        <w:t xml:space="preserve"> </w:t>
      </w:r>
      <w:r w:rsidR="006D1F38" w:rsidRPr="00DD64BF">
        <w:rPr>
          <w:rFonts w:ascii="Times New Roman" w:hAnsi="Times New Roman" w:cs="Times New Roman"/>
          <w:sz w:val="28"/>
          <w:szCs w:val="28"/>
        </w:rPr>
        <w:t>4</w:t>
      </w:r>
      <w:r w:rsidRPr="00DD64BF">
        <w:rPr>
          <w:rFonts w:ascii="Times New Roman" w:hAnsi="Times New Roman" w:cs="Times New Roman"/>
          <w:sz w:val="28"/>
          <w:szCs w:val="28"/>
        </w:rPr>
        <w:t xml:space="preserve"> целевых показател</w:t>
      </w:r>
      <w:r w:rsidR="00721FF9" w:rsidRPr="00DD64BF">
        <w:rPr>
          <w:rFonts w:ascii="Times New Roman" w:hAnsi="Times New Roman" w:cs="Times New Roman"/>
          <w:sz w:val="28"/>
          <w:szCs w:val="28"/>
        </w:rPr>
        <w:t>ей</w:t>
      </w:r>
      <w:r w:rsidR="00DD64BF" w:rsidRPr="00DD64BF">
        <w:rPr>
          <w:rFonts w:ascii="Times New Roman" w:hAnsi="Times New Roman" w:cs="Times New Roman"/>
          <w:sz w:val="28"/>
          <w:szCs w:val="28"/>
        </w:rPr>
        <w:t>:</w:t>
      </w:r>
    </w:p>
    <w:p w:rsidR="00DD64BF" w:rsidRPr="00DD64BF" w:rsidRDefault="00DD64BF" w:rsidP="00AE77F5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DD64BF">
        <w:rPr>
          <w:rFonts w:ascii="Times New Roman" w:hAnsi="Times New Roman" w:cs="Times New Roman"/>
          <w:sz w:val="28"/>
          <w:szCs w:val="28"/>
        </w:rPr>
        <w:t>- перевыполнено- 2,</w:t>
      </w:r>
    </w:p>
    <w:p w:rsidR="00DD64BF" w:rsidRPr="00DD64BF" w:rsidRDefault="00DD64BF" w:rsidP="00AE77F5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DD64BF">
        <w:rPr>
          <w:rFonts w:ascii="Times New Roman" w:hAnsi="Times New Roman" w:cs="Times New Roman"/>
          <w:sz w:val="28"/>
          <w:szCs w:val="28"/>
        </w:rPr>
        <w:t>- выполнено- 2.</w:t>
      </w:r>
    </w:p>
    <w:p w:rsidR="00AE77F5" w:rsidRPr="00DD64BF" w:rsidRDefault="00AE77F5" w:rsidP="00AE77F5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DD64BF">
        <w:rPr>
          <w:rFonts w:ascii="Times New Roman" w:hAnsi="Times New Roman" w:cs="Times New Roman"/>
          <w:sz w:val="28"/>
          <w:szCs w:val="28"/>
        </w:rPr>
        <w:t xml:space="preserve">Из </w:t>
      </w:r>
      <w:r w:rsidR="00DD64BF" w:rsidRPr="00DD64BF">
        <w:rPr>
          <w:rFonts w:ascii="Times New Roman" w:hAnsi="Times New Roman" w:cs="Times New Roman"/>
          <w:sz w:val="28"/>
          <w:szCs w:val="28"/>
        </w:rPr>
        <w:t>4</w:t>
      </w:r>
      <w:r w:rsidRPr="00DD64BF">
        <w:rPr>
          <w:rFonts w:ascii="Times New Roman" w:hAnsi="Times New Roman" w:cs="Times New Roman"/>
          <w:sz w:val="28"/>
          <w:szCs w:val="28"/>
        </w:rPr>
        <w:t xml:space="preserve"> контрольных событий, предусмотренных программой, </w:t>
      </w:r>
      <w:r w:rsidR="00DD64BF" w:rsidRPr="00DD64BF">
        <w:rPr>
          <w:rFonts w:ascii="Times New Roman" w:hAnsi="Times New Roman" w:cs="Times New Roman"/>
          <w:sz w:val="28"/>
          <w:szCs w:val="28"/>
        </w:rPr>
        <w:t>3</w:t>
      </w:r>
      <w:r w:rsidR="00856F5C" w:rsidRPr="00DD64BF">
        <w:rPr>
          <w:rFonts w:ascii="Times New Roman" w:hAnsi="Times New Roman" w:cs="Times New Roman"/>
          <w:sz w:val="28"/>
          <w:szCs w:val="28"/>
        </w:rPr>
        <w:t xml:space="preserve"> выполнено</w:t>
      </w:r>
      <w:r w:rsidRPr="00DD64BF">
        <w:rPr>
          <w:rFonts w:ascii="Times New Roman" w:hAnsi="Times New Roman" w:cs="Times New Roman"/>
          <w:sz w:val="28"/>
          <w:szCs w:val="28"/>
        </w:rPr>
        <w:t xml:space="preserve"> в запланированный срок. </w:t>
      </w:r>
    </w:p>
    <w:p w:rsidR="00AE77F5" w:rsidRPr="00DD64BF" w:rsidRDefault="00AE77F5" w:rsidP="00AE77F5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DD64BF">
        <w:rPr>
          <w:rFonts w:ascii="Times New Roman" w:hAnsi="Times New Roman" w:cs="Times New Roman"/>
          <w:sz w:val="28"/>
          <w:szCs w:val="28"/>
        </w:rPr>
        <w:t xml:space="preserve">Средняя степень достижения целей программы составила </w:t>
      </w:r>
      <w:r w:rsidR="00DD64BF" w:rsidRPr="00DD64BF">
        <w:rPr>
          <w:rFonts w:ascii="Times New Roman" w:hAnsi="Times New Roman" w:cs="Times New Roman"/>
          <w:sz w:val="28"/>
          <w:szCs w:val="28"/>
        </w:rPr>
        <w:t>2</w:t>
      </w:r>
      <w:r w:rsidR="00856F5C" w:rsidRPr="00DD64BF">
        <w:rPr>
          <w:rFonts w:ascii="Times New Roman" w:hAnsi="Times New Roman" w:cs="Times New Roman"/>
          <w:sz w:val="28"/>
          <w:szCs w:val="28"/>
        </w:rPr>
        <w:t>00,0</w:t>
      </w:r>
      <w:r w:rsidRPr="00DD64BF">
        <w:rPr>
          <w:rFonts w:ascii="Times New Roman" w:hAnsi="Times New Roman" w:cs="Times New Roman"/>
          <w:sz w:val="28"/>
          <w:szCs w:val="28"/>
        </w:rPr>
        <w:t>%, пок</w:t>
      </w:r>
      <w:r w:rsidR="00856F5C" w:rsidRPr="00DD64BF">
        <w:rPr>
          <w:rFonts w:ascii="Times New Roman" w:hAnsi="Times New Roman" w:cs="Times New Roman"/>
          <w:sz w:val="28"/>
          <w:szCs w:val="28"/>
        </w:rPr>
        <w:t>азатель качества управления – 5</w:t>
      </w:r>
      <w:r w:rsidRPr="00DD64BF">
        <w:rPr>
          <w:rFonts w:ascii="Times New Roman" w:hAnsi="Times New Roman" w:cs="Times New Roman"/>
          <w:sz w:val="28"/>
          <w:szCs w:val="28"/>
        </w:rPr>
        <w:t xml:space="preserve">0. Оценка эффективности реализации программы </w:t>
      </w:r>
      <w:r w:rsidR="00DD64BF" w:rsidRPr="00DD64BF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DD64BF">
        <w:rPr>
          <w:rFonts w:ascii="Times New Roman" w:hAnsi="Times New Roman" w:cs="Times New Roman"/>
          <w:sz w:val="28"/>
          <w:szCs w:val="28"/>
        </w:rPr>
        <w:t>плано</w:t>
      </w:r>
      <w:r w:rsidR="00EE2B61" w:rsidRPr="00DD64BF">
        <w:rPr>
          <w:rFonts w:ascii="Times New Roman" w:hAnsi="Times New Roman" w:cs="Times New Roman"/>
          <w:sz w:val="28"/>
          <w:szCs w:val="28"/>
        </w:rPr>
        <w:t>в</w:t>
      </w:r>
      <w:r w:rsidR="00DD64BF" w:rsidRPr="00DD64BF">
        <w:rPr>
          <w:rFonts w:ascii="Times New Roman" w:hAnsi="Times New Roman" w:cs="Times New Roman"/>
          <w:sz w:val="28"/>
          <w:szCs w:val="28"/>
        </w:rPr>
        <w:t>ой</w:t>
      </w:r>
      <w:r w:rsidRPr="00DD64BF">
        <w:rPr>
          <w:rFonts w:ascii="Times New Roman" w:hAnsi="Times New Roman" w:cs="Times New Roman"/>
          <w:sz w:val="28"/>
          <w:szCs w:val="28"/>
        </w:rPr>
        <w:t xml:space="preserve">, среднее значение которой </w:t>
      </w:r>
      <w:r w:rsidR="00DD64BF" w:rsidRPr="00DD64BF">
        <w:rPr>
          <w:rFonts w:ascii="Times New Roman" w:hAnsi="Times New Roman" w:cs="Times New Roman"/>
          <w:sz w:val="28"/>
          <w:szCs w:val="28"/>
        </w:rPr>
        <w:t>158,33</w:t>
      </w:r>
      <w:r w:rsidRPr="00DD64BF">
        <w:rPr>
          <w:rFonts w:ascii="Times New Roman" w:hAnsi="Times New Roman" w:cs="Times New Roman"/>
          <w:sz w:val="28"/>
          <w:szCs w:val="28"/>
        </w:rPr>
        <w:t>%.</w:t>
      </w:r>
    </w:p>
    <w:p w:rsidR="00AE77F5" w:rsidRPr="00DD64BF" w:rsidRDefault="00AE77F5" w:rsidP="00AE77F5">
      <w:pPr>
        <w:pStyle w:val="Default"/>
        <w:spacing w:after="36"/>
        <w:ind w:firstLine="567"/>
        <w:jc w:val="both"/>
        <w:rPr>
          <w:color w:val="FF0000"/>
          <w:sz w:val="28"/>
          <w:szCs w:val="28"/>
        </w:rPr>
      </w:pPr>
    </w:p>
    <w:p w:rsidR="00AE77F5" w:rsidRPr="00DD64BF" w:rsidRDefault="00AE77F5" w:rsidP="00AE77F5">
      <w:pPr>
        <w:pStyle w:val="Default"/>
        <w:spacing w:after="36"/>
        <w:jc w:val="center"/>
        <w:rPr>
          <w:b/>
          <w:bCs/>
          <w:color w:val="auto"/>
          <w:sz w:val="28"/>
          <w:szCs w:val="28"/>
        </w:rPr>
      </w:pPr>
      <w:r w:rsidRPr="00DD64BF">
        <w:rPr>
          <w:b/>
          <w:bCs/>
          <w:color w:val="auto"/>
          <w:sz w:val="28"/>
          <w:szCs w:val="28"/>
        </w:rPr>
        <w:t>Предложения</w:t>
      </w:r>
    </w:p>
    <w:p w:rsidR="00AE77F5" w:rsidRPr="00F26E85" w:rsidRDefault="00AE77F5" w:rsidP="00AE77F5">
      <w:pPr>
        <w:pStyle w:val="Default"/>
        <w:spacing w:after="36"/>
        <w:jc w:val="center"/>
        <w:rPr>
          <w:b/>
          <w:bCs/>
          <w:color w:val="FF0000"/>
          <w:sz w:val="28"/>
          <w:szCs w:val="28"/>
          <w:highlight w:val="yellow"/>
        </w:rPr>
      </w:pPr>
    </w:p>
    <w:p w:rsidR="00AE77F5" w:rsidRPr="00D30BB3" w:rsidRDefault="00AE77F5" w:rsidP="00F67FB9">
      <w:pPr>
        <w:pStyle w:val="Default"/>
        <w:numPr>
          <w:ilvl w:val="0"/>
          <w:numId w:val="11"/>
        </w:numPr>
        <w:spacing w:after="36"/>
        <w:ind w:left="0" w:firstLine="360"/>
        <w:jc w:val="both"/>
        <w:rPr>
          <w:color w:val="auto"/>
          <w:sz w:val="28"/>
          <w:szCs w:val="28"/>
        </w:rPr>
      </w:pPr>
      <w:r w:rsidRPr="00D30BB3">
        <w:rPr>
          <w:color w:val="auto"/>
          <w:sz w:val="28"/>
          <w:szCs w:val="28"/>
        </w:rPr>
        <w:t xml:space="preserve">Продолжить работу по совершенствованию системы целевых показателей (индикаторов) муниципальной программы в целях установления показателей, максимально полно характеризующих достижение целей и решение задач программы, а также по совершенствованию системы целевых показателей подпрограмм и отдельных мероприятий. </w:t>
      </w:r>
    </w:p>
    <w:p w:rsidR="00AE77F5" w:rsidRPr="00D30BB3" w:rsidRDefault="00DD64BF" w:rsidP="006C713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30BB3">
        <w:rPr>
          <w:color w:val="auto"/>
          <w:sz w:val="28"/>
          <w:szCs w:val="28"/>
        </w:rPr>
        <w:t>2</w:t>
      </w:r>
      <w:r w:rsidR="00AD2F0F" w:rsidRPr="00D30BB3">
        <w:rPr>
          <w:color w:val="auto"/>
          <w:sz w:val="28"/>
          <w:szCs w:val="28"/>
        </w:rPr>
        <w:t xml:space="preserve">. </w:t>
      </w:r>
      <w:r w:rsidR="00AE77F5" w:rsidRPr="00D30BB3">
        <w:rPr>
          <w:color w:val="auto"/>
          <w:sz w:val="28"/>
          <w:szCs w:val="28"/>
        </w:rPr>
        <w:t xml:space="preserve">Для достижения плановых целевых показателей  мероприятий программы, ответственному исполнителю необходимо систематически проводить  анализ действительного состояния сферы реализации программы, как на момент ее утверждения, так и в процессе ее реализации. </w:t>
      </w:r>
    </w:p>
    <w:p w:rsidR="00AE77F5" w:rsidRPr="00D30BB3" w:rsidRDefault="00DD64BF" w:rsidP="00AD2F0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30BB3">
        <w:rPr>
          <w:color w:val="auto"/>
          <w:sz w:val="28"/>
          <w:szCs w:val="28"/>
        </w:rPr>
        <w:t>3</w:t>
      </w:r>
      <w:r w:rsidR="00AD2F0F" w:rsidRPr="00D30BB3">
        <w:rPr>
          <w:color w:val="auto"/>
          <w:sz w:val="28"/>
          <w:szCs w:val="28"/>
        </w:rPr>
        <w:t xml:space="preserve">. </w:t>
      </w:r>
      <w:r w:rsidR="00AE77F5" w:rsidRPr="00D30BB3">
        <w:rPr>
          <w:color w:val="auto"/>
          <w:sz w:val="28"/>
          <w:szCs w:val="28"/>
        </w:rPr>
        <w:t xml:space="preserve">По итогам проводимого анализа своевременно вносить изменения в муниципальную программу в части корректировки </w:t>
      </w:r>
      <w:r w:rsidR="00F45627">
        <w:rPr>
          <w:color w:val="auto"/>
          <w:sz w:val="28"/>
          <w:szCs w:val="28"/>
        </w:rPr>
        <w:t xml:space="preserve">весовых коэффициентов, </w:t>
      </w:r>
      <w:r w:rsidR="00AE77F5" w:rsidRPr="00D30BB3">
        <w:rPr>
          <w:color w:val="auto"/>
          <w:sz w:val="28"/>
          <w:szCs w:val="28"/>
        </w:rPr>
        <w:t>основных мероприятий и плановых целевых показателей к ним.</w:t>
      </w:r>
    </w:p>
    <w:p w:rsidR="00AE77F5" w:rsidRPr="00F45627" w:rsidRDefault="00DD64BF" w:rsidP="00AD2F0F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F45627">
        <w:rPr>
          <w:rFonts w:ascii="Times New Roman" w:hAnsi="Times New Roman" w:cs="Times New Roman"/>
          <w:sz w:val="28"/>
          <w:szCs w:val="28"/>
        </w:rPr>
        <w:t>4</w:t>
      </w:r>
      <w:r w:rsidR="00AD2F0F" w:rsidRPr="00F456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77F5" w:rsidRPr="00F45627">
        <w:rPr>
          <w:rFonts w:ascii="Times New Roman" w:hAnsi="Times New Roman" w:cs="Times New Roman"/>
          <w:sz w:val="28"/>
          <w:szCs w:val="28"/>
        </w:rPr>
        <w:t>При внесении изменений в муниципальную программу, обеспечить размещение  актуальной редакции муниципальной программы на общедоступном информационном ресурсе стратегического планирования в информационно-телекоммуникационной сети «Интернет» в порядке и сроки, установленные Правительством Российской Федерации, с учетом требований законодательства Российской Федерации (в соответствии с п.19.</w:t>
      </w:r>
      <w:proofErr w:type="gramEnd"/>
      <w:r w:rsidR="00AE77F5" w:rsidRPr="00F45627">
        <w:rPr>
          <w:rFonts w:ascii="Times New Roman" w:hAnsi="Times New Roman" w:cs="Times New Roman"/>
          <w:sz w:val="28"/>
          <w:szCs w:val="28"/>
        </w:rPr>
        <w:t xml:space="preserve"> Порядка р</w:t>
      </w:r>
      <w:r w:rsidR="00AE77F5" w:rsidRPr="00F45627">
        <w:rPr>
          <w:rFonts w:ascii="Times New Roman" w:hAnsi="Times New Roman" w:cs="Times New Roman"/>
          <w:bCs/>
          <w:sz w:val="28"/>
          <w:szCs w:val="28"/>
        </w:rPr>
        <w:t xml:space="preserve">азработки, реализации и оценки эффективности муниципальных программ  </w:t>
      </w:r>
      <w:proofErr w:type="spellStart"/>
      <w:r w:rsidR="00AE77F5" w:rsidRPr="00F45627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="00AE77F5" w:rsidRPr="00F4562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края, утвержденного постановлением администрации </w:t>
      </w:r>
      <w:proofErr w:type="spellStart"/>
      <w:r w:rsidR="00AE77F5" w:rsidRPr="00F45627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="00AE77F5" w:rsidRPr="00F4562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 от 26 декабря 2017 г. №5)</w:t>
      </w:r>
      <w:r w:rsidR="00AE77F5" w:rsidRPr="00F45627">
        <w:rPr>
          <w:rFonts w:ascii="Times New Roman" w:hAnsi="Times New Roman" w:cs="Times New Roman"/>
          <w:sz w:val="28"/>
          <w:szCs w:val="28"/>
        </w:rPr>
        <w:t>.</w:t>
      </w:r>
    </w:p>
    <w:p w:rsidR="00AE77F5" w:rsidRPr="00D30BB3" w:rsidRDefault="00DD64BF" w:rsidP="00AD2F0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45627">
        <w:rPr>
          <w:color w:val="auto"/>
          <w:sz w:val="28"/>
          <w:szCs w:val="28"/>
        </w:rPr>
        <w:t>5</w:t>
      </w:r>
      <w:r w:rsidR="00AD2F0F" w:rsidRPr="00F45627">
        <w:rPr>
          <w:color w:val="auto"/>
          <w:sz w:val="28"/>
          <w:szCs w:val="28"/>
        </w:rPr>
        <w:t xml:space="preserve">. </w:t>
      </w:r>
      <w:r w:rsidR="00AE77F5" w:rsidRPr="00F45627">
        <w:rPr>
          <w:color w:val="auto"/>
          <w:sz w:val="28"/>
          <w:szCs w:val="28"/>
        </w:rPr>
        <w:t>При внесении изменений в детальный план – график учитывать степень выполнения значений контрольных событий. Контрольные события устанавливать в соответствии с ходом реализации соответствующего осн</w:t>
      </w:r>
      <w:r w:rsidR="008075A0" w:rsidRPr="00F45627">
        <w:rPr>
          <w:color w:val="auto"/>
          <w:sz w:val="28"/>
          <w:szCs w:val="28"/>
        </w:rPr>
        <w:t>овного мероприятия</w:t>
      </w:r>
      <w:r w:rsidR="00AE77F5" w:rsidRPr="00F45627">
        <w:rPr>
          <w:color w:val="auto"/>
          <w:sz w:val="28"/>
          <w:szCs w:val="28"/>
        </w:rPr>
        <w:t xml:space="preserve"> по всему комплексу действий, определенных в характеристике осн</w:t>
      </w:r>
      <w:r w:rsidR="008075A0" w:rsidRPr="00F45627">
        <w:rPr>
          <w:color w:val="auto"/>
          <w:sz w:val="28"/>
          <w:szCs w:val="28"/>
        </w:rPr>
        <w:t>овного мероприятия</w:t>
      </w:r>
      <w:r w:rsidR="00AE77F5" w:rsidRPr="00F45627">
        <w:rPr>
          <w:color w:val="auto"/>
          <w:sz w:val="28"/>
          <w:szCs w:val="28"/>
        </w:rPr>
        <w:t>, а также планируемыми результатами в рамках основных мероприя</w:t>
      </w:r>
      <w:r w:rsidR="008075A0" w:rsidRPr="00F45627">
        <w:rPr>
          <w:color w:val="auto"/>
          <w:sz w:val="28"/>
          <w:szCs w:val="28"/>
        </w:rPr>
        <w:t>тий</w:t>
      </w:r>
      <w:r w:rsidR="00AE77F5" w:rsidRPr="00F45627">
        <w:rPr>
          <w:color w:val="auto"/>
          <w:sz w:val="28"/>
          <w:szCs w:val="28"/>
        </w:rPr>
        <w:t>.</w:t>
      </w:r>
    </w:p>
    <w:p w:rsidR="002A115C" w:rsidRPr="00D30BB3" w:rsidRDefault="002A115C" w:rsidP="002A115C">
      <w:pPr>
        <w:pStyle w:val="Default"/>
        <w:ind w:left="567"/>
        <w:jc w:val="both"/>
        <w:rPr>
          <w:color w:val="auto"/>
          <w:sz w:val="28"/>
          <w:szCs w:val="28"/>
        </w:rPr>
      </w:pPr>
    </w:p>
    <w:p w:rsidR="002A115C" w:rsidRPr="00D30BB3" w:rsidRDefault="002A115C" w:rsidP="002A115C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D30BB3">
        <w:rPr>
          <w:rFonts w:ascii="Times New Roman" w:hAnsi="Times New Roman" w:cs="Times New Roman"/>
          <w:i/>
          <w:sz w:val="28"/>
          <w:szCs w:val="28"/>
        </w:rPr>
        <w:t>По направлению «Устойчивое</w:t>
      </w:r>
      <w:r w:rsidRPr="00D30BB3">
        <w:rPr>
          <w:rFonts w:ascii="Times New Roman" w:hAnsi="Times New Roman" w:cs="Times New Roman"/>
          <w:sz w:val="28"/>
          <w:szCs w:val="28"/>
        </w:rPr>
        <w:t xml:space="preserve"> </w:t>
      </w:r>
      <w:r w:rsidRPr="00D30BB3">
        <w:rPr>
          <w:rFonts w:ascii="Times New Roman" w:hAnsi="Times New Roman" w:cs="Times New Roman"/>
          <w:i/>
          <w:sz w:val="28"/>
          <w:szCs w:val="28"/>
        </w:rPr>
        <w:t xml:space="preserve">развитие и модернизация экономики, развитие инноваций в </w:t>
      </w:r>
      <w:proofErr w:type="spellStart"/>
      <w:r w:rsidRPr="00D30BB3">
        <w:rPr>
          <w:rFonts w:ascii="Times New Roman" w:hAnsi="Times New Roman" w:cs="Times New Roman"/>
          <w:i/>
          <w:sz w:val="28"/>
          <w:szCs w:val="28"/>
        </w:rPr>
        <w:t>Ипатоском</w:t>
      </w:r>
      <w:proofErr w:type="spellEnd"/>
      <w:r w:rsidRPr="00D30BB3">
        <w:rPr>
          <w:rFonts w:ascii="Times New Roman" w:hAnsi="Times New Roman" w:cs="Times New Roman"/>
          <w:i/>
          <w:sz w:val="28"/>
          <w:szCs w:val="28"/>
        </w:rPr>
        <w:t xml:space="preserve"> городском округе Ставропольского края»</w:t>
      </w:r>
    </w:p>
    <w:p w:rsidR="002A115C" w:rsidRPr="00F26E85" w:rsidRDefault="002A115C" w:rsidP="002A115C">
      <w:pPr>
        <w:autoSpaceDE w:val="0"/>
        <w:autoSpaceDN w:val="0"/>
        <w:adjustRightInd w:val="0"/>
        <w:spacing w:before="0" w:beforeAutospacing="0" w:after="0" w:afterAutospacing="0"/>
        <w:ind w:firstLine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2B61" w:rsidRPr="0008280A" w:rsidRDefault="00EE2B61" w:rsidP="00EE2B61">
      <w:pPr>
        <w:spacing w:before="0" w:beforeAutospacing="0" w:after="0" w:afterAutospacing="0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8280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программа </w:t>
      </w:r>
      <w:r w:rsidRPr="0008280A">
        <w:rPr>
          <w:rFonts w:ascii="Times New Roman" w:hAnsi="Times New Roman" w:cs="Times New Roman"/>
          <w:b/>
          <w:sz w:val="28"/>
          <w:szCs w:val="28"/>
        </w:rPr>
        <w:t xml:space="preserve">«Развитие экономики, малого и среднего бизнеса, потребительского рынка и улучшение инвестиционного климата в </w:t>
      </w:r>
      <w:proofErr w:type="spellStart"/>
      <w:r w:rsidRPr="0008280A">
        <w:rPr>
          <w:rFonts w:ascii="Times New Roman" w:hAnsi="Times New Roman" w:cs="Times New Roman"/>
          <w:b/>
          <w:sz w:val="28"/>
          <w:szCs w:val="28"/>
        </w:rPr>
        <w:t>Ипатовском</w:t>
      </w:r>
      <w:proofErr w:type="spellEnd"/>
      <w:r w:rsidRPr="0008280A">
        <w:rPr>
          <w:rFonts w:ascii="Times New Roman" w:hAnsi="Times New Roman" w:cs="Times New Roman"/>
          <w:b/>
          <w:sz w:val="28"/>
          <w:szCs w:val="28"/>
        </w:rPr>
        <w:t xml:space="preserve"> городском округе Ставропольского края»</w:t>
      </w:r>
    </w:p>
    <w:p w:rsidR="00EE2B61" w:rsidRPr="0008280A" w:rsidRDefault="00EE2B61" w:rsidP="00EE2B61">
      <w:pPr>
        <w:pStyle w:val="a3"/>
        <w:spacing w:before="0" w:beforeAutospacing="0" w:after="0" w:afterAutospacing="0"/>
        <w:ind w:left="1729" w:firstLine="0"/>
        <w:rPr>
          <w:rFonts w:ascii="Times New Roman" w:hAnsi="Times New Roman" w:cs="Times New Roman"/>
          <w:sz w:val="28"/>
          <w:szCs w:val="28"/>
        </w:rPr>
      </w:pPr>
    </w:p>
    <w:p w:rsidR="00EE2B61" w:rsidRPr="00F26E85" w:rsidRDefault="00EE2B61" w:rsidP="00EE2B61">
      <w:pPr>
        <w:pStyle w:val="a3"/>
        <w:autoSpaceDE w:val="0"/>
        <w:autoSpaceDN w:val="0"/>
        <w:adjustRightInd w:val="0"/>
        <w:spacing w:before="0" w:beforeAutospacing="0" w:after="0" w:afterAutospacing="0"/>
        <w:ind w:left="0" w:firstLine="567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08280A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экономики, малого и среднего бизнеса, потребительского рынка и улучшение инвестиционного климата в </w:t>
      </w:r>
      <w:proofErr w:type="spellStart"/>
      <w:r w:rsidRPr="0008280A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08280A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 утверждена постановлением администрации </w:t>
      </w:r>
      <w:proofErr w:type="spellStart"/>
      <w:r w:rsidRPr="0008280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8280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</w:t>
      </w:r>
      <w:r w:rsidR="00B8687B" w:rsidRPr="0008280A">
        <w:rPr>
          <w:rFonts w:ascii="Times New Roman" w:hAnsi="Times New Roman" w:cs="Times New Roman"/>
          <w:sz w:val="28"/>
          <w:szCs w:val="28"/>
        </w:rPr>
        <w:t>18</w:t>
      </w:r>
      <w:r w:rsidRPr="0008280A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B8687B" w:rsidRPr="0008280A">
        <w:rPr>
          <w:rFonts w:ascii="Times New Roman" w:hAnsi="Times New Roman" w:cs="Times New Roman"/>
          <w:sz w:val="28"/>
          <w:szCs w:val="28"/>
        </w:rPr>
        <w:t>20г. № 1702</w:t>
      </w:r>
      <w:r w:rsidRPr="0008280A">
        <w:rPr>
          <w:rFonts w:ascii="Times New Roman" w:hAnsi="Times New Roman" w:cs="Times New Roman"/>
          <w:sz w:val="28"/>
          <w:szCs w:val="28"/>
        </w:rPr>
        <w:t>.</w:t>
      </w:r>
      <w:r w:rsidRPr="0008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80A">
        <w:rPr>
          <w:rFonts w:ascii="Times New Roman" w:eastAsia="Calibri" w:hAnsi="Times New Roman" w:cs="Times New Roman"/>
          <w:sz w:val="28"/>
          <w:szCs w:val="28"/>
        </w:rPr>
        <w:t>В 20</w:t>
      </w:r>
      <w:r w:rsidR="00982DF0" w:rsidRPr="0008280A">
        <w:rPr>
          <w:rFonts w:ascii="Times New Roman" w:eastAsia="Calibri" w:hAnsi="Times New Roman" w:cs="Times New Roman"/>
          <w:sz w:val="28"/>
          <w:szCs w:val="28"/>
        </w:rPr>
        <w:t>2</w:t>
      </w:r>
      <w:r w:rsidR="0008280A" w:rsidRPr="0008280A">
        <w:rPr>
          <w:rFonts w:ascii="Times New Roman" w:eastAsia="Calibri" w:hAnsi="Times New Roman" w:cs="Times New Roman"/>
          <w:sz w:val="28"/>
          <w:szCs w:val="28"/>
        </w:rPr>
        <w:t>2</w:t>
      </w:r>
      <w:r w:rsidRPr="0008280A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8280A" w:rsidRPr="0008280A">
        <w:rPr>
          <w:rFonts w:ascii="Times New Roman" w:eastAsia="Calibri" w:hAnsi="Times New Roman" w:cs="Times New Roman"/>
          <w:sz w:val="28"/>
          <w:szCs w:val="28"/>
        </w:rPr>
        <w:t>2</w:t>
      </w:r>
      <w:r w:rsidR="00B8687B" w:rsidRPr="0008280A">
        <w:rPr>
          <w:rFonts w:ascii="Times New Roman" w:eastAsia="Calibri" w:hAnsi="Times New Roman" w:cs="Times New Roman"/>
          <w:sz w:val="28"/>
          <w:szCs w:val="28"/>
        </w:rPr>
        <w:t xml:space="preserve"> раза</w:t>
      </w:r>
      <w:r w:rsidR="00AF2876" w:rsidRPr="00082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280A">
        <w:rPr>
          <w:rFonts w:ascii="Times New Roman" w:eastAsia="Calibri" w:hAnsi="Times New Roman" w:cs="Times New Roman"/>
          <w:sz w:val="28"/>
          <w:szCs w:val="28"/>
        </w:rPr>
        <w:t>внесен</w:t>
      </w:r>
      <w:r w:rsidR="00AF2876" w:rsidRPr="0008280A">
        <w:rPr>
          <w:rFonts w:ascii="Times New Roman" w:eastAsia="Calibri" w:hAnsi="Times New Roman" w:cs="Times New Roman"/>
          <w:sz w:val="28"/>
          <w:szCs w:val="28"/>
        </w:rPr>
        <w:t>ы</w:t>
      </w:r>
      <w:r w:rsidRPr="0008280A">
        <w:rPr>
          <w:rFonts w:ascii="Times New Roman" w:eastAsia="Calibri" w:hAnsi="Times New Roman" w:cs="Times New Roman"/>
          <w:sz w:val="28"/>
          <w:szCs w:val="28"/>
        </w:rPr>
        <w:t xml:space="preserve"> измене</w:t>
      </w:r>
      <w:r w:rsidR="00985E0B" w:rsidRPr="0008280A">
        <w:rPr>
          <w:rFonts w:ascii="Times New Roman" w:eastAsia="Calibri" w:hAnsi="Times New Roman" w:cs="Times New Roman"/>
          <w:sz w:val="28"/>
          <w:szCs w:val="28"/>
        </w:rPr>
        <w:t>ния в программу (постановления</w:t>
      </w:r>
      <w:r w:rsidR="00F45627">
        <w:rPr>
          <w:rFonts w:ascii="Times New Roman" w:eastAsia="Calibri" w:hAnsi="Times New Roman" w:cs="Times New Roman"/>
          <w:sz w:val="28"/>
          <w:szCs w:val="28"/>
        </w:rPr>
        <w:t>ми</w:t>
      </w:r>
      <w:r w:rsidRPr="0008280A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proofErr w:type="spellStart"/>
      <w:r w:rsidRPr="0008280A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08280A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от </w:t>
      </w:r>
      <w:r w:rsidR="00B8687B" w:rsidRPr="0008280A">
        <w:rPr>
          <w:rFonts w:ascii="Times New Roman" w:eastAsia="Calibri" w:hAnsi="Times New Roman" w:cs="Times New Roman"/>
          <w:sz w:val="28"/>
          <w:szCs w:val="28"/>
        </w:rPr>
        <w:t xml:space="preserve">03 </w:t>
      </w:r>
      <w:r w:rsidR="0008280A" w:rsidRPr="0008280A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B8687B" w:rsidRPr="0008280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8280A" w:rsidRPr="0008280A">
        <w:rPr>
          <w:rFonts w:ascii="Times New Roman" w:eastAsia="Calibri" w:hAnsi="Times New Roman" w:cs="Times New Roman"/>
          <w:sz w:val="28"/>
          <w:szCs w:val="28"/>
        </w:rPr>
        <w:t>2</w:t>
      </w:r>
      <w:r w:rsidR="00B8687B" w:rsidRPr="0008280A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08280A" w:rsidRPr="0008280A">
        <w:rPr>
          <w:rFonts w:ascii="Times New Roman" w:eastAsia="Calibri" w:hAnsi="Times New Roman" w:cs="Times New Roman"/>
          <w:sz w:val="28"/>
          <w:szCs w:val="28"/>
        </w:rPr>
        <w:t>1736</w:t>
      </w:r>
      <w:r w:rsidR="00B8687B" w:rsidRPr="000828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8280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8687B" w:rsidRPr="0008280A">
        <w:rPr>
          <w:rFonts w:ascii="Times New Roman" w:eastAsia="Calibri" w:hAnsi="Times New Roman" w:cs="Times New Roman"/>
          <w:sz w:val="28"/>
          <w:szCs w:val="28"/>
        </w:rPr>
        <w:t>2</w:t>
      </w:r>
      <w:r w:rsidR="0008280A" w:rsidRPr="0008280A">
        <w:rPr>
          <w:rFonts w:ascii="Times New Roman" w:eastAsia="Calibri" w:hAnsi="Times New Roman" w:cs="Times New Roman"/>
          <w:sz w:val="28"/>
          <w:szCs w:val="28"/>
        </w:rPr>
        <w:t>8</w:t>
      </w:r>
      <w:r w:rsidRPr="0008280A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982DF0" w:rsidRPr="0008280A">
        <w:rPr>
          <w:rFonts w:ascii="Times New Roman" w:eastAsia="Calibri" w:hAnsi="Times New Roman" w:cs="Times New Roman"/>
          <w:sz w:val="28"/>
          <w:szCs w:val="28"/>
        </w:rPr>
        <w:t>2</w:t>
      </w:r>
      <w:r w:rsidR="0008280A" w:rsidRPr="0008280A">
        <w:rPr>
          <w:rFonts w:ascii="Times New Roman" w:eastAsia="Calibri" w:hAnsi="Times New Roman" w:cs="Times New Roman"/>
          <w:sz w:val="28"/>
          <w:szCs w:val="28"/>
        </w:rPr>
        <w:t>2</w:t>
      </w:r>
      <w:r w:rsidRPr="0008280A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B8687B" w:rsidRPr="0008280A">
        <w:rPr>
          <w:rFonts w:ascii="Times New Roman" w:eastAsia="Calibri" w:hAnsi="Times New Roman" w:cs="Times New Roman"/>
          <w:sz w:val="28"/>
          <w:szCs w:val="28"/>
        </w:rPr>
        <w:t>20</w:t>
      </w:r>
      <w:r w:rsidR="0008280A" w:rsidRPr="0008280A">
        <w:rPr>
          <w:rFonts w:ascii="Times New Roman" w:eastAsia="Calibri" w:hAnsi="Times New Roman" w:cs="Times New Roman"/>
          <w:sz w:val="28"/>
          <w:szCs w:val="28"/>
        </w:rPr>
        <w:t>24</w:t>
      </w:r>
      <w:r w:rsidRPr="0008280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E2B61" w:rsidRPr="0008280A" w:rsidRDefault="00EE2B61" w:rsidP="00EE2B61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исполнитель муниципальной программы – отдел экономического развития администрации </w:t>
      </w:r>
      <w:proofErr w:type="spellStart"/>
      <w:r w:rsidRPr="0008280A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Pr="0008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края.</w:t>
      </w:r>
    </w:p>
    <w:p w:rsidR="00EE2B61" w:rsidRPr="0008280A" w:rsidRDefault="00EE2B61" w:rsidP="00EE2B6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08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80A">
        <w:rPr>
          <w:rFonts w:ascii="Times New Roman" w:hAnsi="Times New Roman" w:cs="Times New Roman"/>
          <w:sz w:val="28"/>
          <w:szCs w:val="28"/>
        </w:rPr>
        <w:t xml:space="preserve">Цели Программы: </w:t>
      </w:r>
      <w:proofErr w:type="gramStart"/>
      <w:r w:rsidR="001E093F" w:rsidRPr="0008280A">
        <w:rPr>
          <w:rFonts w:ascii="Times New Roman" w:hAnsi="Times New Roman" w:cs="Times New Roman"/>
          <w:sz w:val="28"/>
          <w:szCs w:val="28"/>
        </w:rPr>
        <w:t>«</w:t>
      </w:r>
      <w:r w:rsidRPr="0008280A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развития малого и среднего предпринимательства в </w:t>
      </w:r>
      <w:proofErr w:type="spellStart"/>
      <w:r w:rsidRPr="0008280A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08280A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  <w:r w:rsidR="001E093F" w:rsidRPr="0008280A">
        <w:rPr>
          <w:rFonts w:ascii="Times New Roman" w:hAnsi="Times New Roman" w:cs="Times New Roman"/>
          <w:sz w:val="28"/>
          <w:szCs w:val="28"/>
        </w:rPr>
        <w:t>»</w:t>
      </w:r>
      <w:r w:rsidRPr="0008280A">
        <w:rPr>
          <w:rFonts w:ascii="Times New Roman" w:hAnsi="Times New Roman" w:cs="Times New Roman"/>
          <w:sz w:val="28"/>
          <w:szCs w:val="28"/>
        </w:rPr>
        <w:t xml:space="preserve">, </w:t>
      </w:r>
      <w:r w:rsidR="001E093F" w:rsidRPr="0008280A">
        <w:rPr>
          <w:rFonts w:ascii="Times New Roman" w:hAnsi="Times New Roman" w:cs="Times New Roman"/>
          <w:sz w:val="28"/>
          <w:szCs w:val="28"/>
        </w:rPr>
        <w:t>«Р</w:t>
      </w:r>
      <w:r w:rsidRPr="0008280A">
        <w:rPr>
          <w:rFonts w:ascii="Times New Roman" w:hAnsi="Times New Roman" w:cs="Times New Roman"/>
          <w:sz w:val="28"/>
          <w:szCs w:val="28"/>
        </w:rPr>
        <w:t xml:space="preserve">азвитие сферы потребительского рынка на территории </w:t>
      </w:r>
      <w:proofErr w:type="spellStart"/>
      <w:r w:rsidRPr="0008280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8280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повышение доступности товаров и услуг для населения района</w:t>
      </w:r>
      <w:r w:rsidR="001E093F" w:rsidRPr="0008280A">
        <w:rPr>
          <w:rFonts w:ascii="Times New Roman" w:hAnsi="Times New Roman" w:cs="Times New Roman"/>
          <w:sz w:val="28"/>
          <w:szCs w:val="28"/>
        </w:rPr>
        <w:t>»</w:t>
      </w:r>
      <w:r w:rsidRPr="0008280A">
        <w:rPr>
          <w:rFonts w:ascii="Times New Roman" w:hAnsi="Times New Roman" w:cs="Times New Roman"/>
          <w:sz w:val="28"/>
          <w:szCs w:val="28"/>
        </w:rPr>
        <w:t>,</w:t>
      </w:r>
      <w:r w:rsidR="001E093F" w:rsidRPr="0008280A">
        <w:rPr>
          <w:rFonts w:ascii="Times New Roman" w:hAnsi="Times New Roman" w:cs="Times New Roman"/>
          <w:sz w:val="28"/>
          <w:szCs w:val="28"/>
        </w:rPr>
        <w:t xml:space="preserve"> «Ф</w:t>
      </w:r>
      <w:r w:rsidRPr="0008280A">
        <w:rPr>
          <w:rFonts w:ascii="Times New Roman" w:hAnsi="Times New Roman" w:cs="Times New Roman"/>
          <w:sz w:val="28"/>
          <w:szCs w:val="28"/>
        </w:rPr>
        <w:t xml:space="preserve">ормирование благоприятного инвестиционного климата и положительного имиджа </w:t>
      </w:r>
      <w:proofErr w:type="spellStart"/>
      <w:r w:rsidRPr="0008280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8280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1E093F" w:rsidRPr="0008280A">
        <w:rPr>
          <w:rFonts w:ascii="Times New Roman" w:hAnsi="Times New Roman" w:cs="Times New Roman"/>
          <w:sz w:val="28"/>
          <w:szCs w:val="28"/>
        </w:rPr>
        <w:t>»</w:t>
      </w:r>
      <w:r w:rsidRPr="0008280A">
        <w:rPr>
          <w:rFonts w:ascii="Times New Roman" w:hAnsi="Times New Roman" w:cs="Times New Roman"/>
          <w:sz w:val="28"/>
          <w:szCs w:val="28"/>
        </w:rPr>
        <w:t xml:space="preserve">, </w:t>
      </w:r>
      <w:r w:rsidR="001E093F" w:rsidRPr="0008280A">
        <w:rPr>
          <w:rFonts w:ascii="Times New Roman" w:hAnsi="Times New Roman" w:cs="Times New Roman"/>
          <w:sz w:val="28"/>
          <w:szCs w:val="28"/>
        </w:rPr>
        <w:t>«С</w:t>
      </w:r>
      <w:r w:rsidR="00510962" w:rsidRPr="0008280A">
        <w:rPr>
          <w:rFonts w:ascii="Times New Roman" w:hAnsi="Times New Roman" w:cs="Times New Roman"/>
          <w:sz w:val="28"/>
          <w:szCs w:val="28"/>
        </w:rPr>
        <w:t xml:space="preserve">нижение административных барьеров в </w:t>
      </w:r>
      <w:proofErr w:type="spellStart"/>
      <w:r w:rsidR="00510962" w:rsidRPr="0008280A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510962" w:rsidRPr="0008280A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</w:t>
      </w:r>
      <w:r w:rsidR="00654F0B" w:rsidRPr="0008280A">
        <w:rPr>
          <w:rFonts w:ascii="Times New Roman" w:hAnsi="Times New Roman" w:cs="Times New Roman"/>
          <w:sz w:val="28"/>
          <w:szCs w:val="28"/>
        </w:rPr>
        <w:t>»</w:t>
      </w:r>
      <w:r w:rsidR="0008280A" w:rsidRPr="0008280A">
        <w:rPr>
          <w:rFonts w:ascii="Times New Roman" w:hAnsi="Times New Roman" w:cs="Times New Roman"/>
          <w:sz w:val="28"/>
          <w:szCs w:val="28"/>
        </w:rPr>
        <w:t>, «Создание условий для повышения эффективности</w:t>
      </w:r>
      <w:proofErr w:type="gramEnd"/>
      <w:r w:rsidR="0008280A" w:rsidRPr="0008280A">
        <w:rPr>
          <w:rFonts w:ascii="Times New Roman" w:hAnsi="Times New Roman" w:cs="Times New Roman"/>
          <w:sz w:val="28"/>
          <w:szCs w:val="28"/>
        </w:rPr>
        <w:t xml:space="preserve"> деятельности социально ориентированных некоммерческих организаций </w:t>
      </w:r>
      <w:proofErr w:type="spellStart"/>
      <w:r w:rsidR="0008280A" w:rsidRPr="0008280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8280A" w:rsidRPr="0008280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</w:t>
      </w:r>
      <w:r w:rsidRPr="000828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B61" w:rsidRPr="0008280A" w:rsidRDefault="00EE2B61" w:rsidP="00EE2B61">
      <w:pPr>
        <w:pStyle w:val="a3"/>
        <w:spacing w:before="0" w:beforeAutospacing="0" w:after="0" w:afterAutospacing="0"/>
        <w:ind w:left="0" w:firstLine="567"/>
      </w:pPr>
      <w:r w:rsidRPr="000828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</w:t>
      </w:r>
      <w:r w:rsidR="00654F0B" w:rsidRPr="000828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280A" w:rsidRPr="000828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наблюдается выполнение плановых показателей индикаторов достижения целей Программы, в частности:</w:t>
      </w:r>
      <w:r w:rsidRPr="0008280A">
        <w:t xml:space="preserve"> </w:t>
      </w:r>
    </w:p>
    <w:p w:rsidR="00977079" w:rsidRPr="0008280A" w:rsidRDefault="0008280A" w:rsidP="00EE2B61">
      <w:pPr>
        <w:pStyle w:val="a3"/>
        <w:spacing w:before="0" w:beforeAutospacing="0" w:after="0" w:afterAutospacing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977079" w:rsidRPr="0008280A">
        <w:rPr>
          <w:rFonts w:ascii="Times New Roman" w:hAnsi="Times New Roman" w:cs="Times New Roman"/>
          <w:sz w:val="28"/>
          <w:szCs w:val="28"/>
        </w:rPr>
        <w:t>исло субъектов малого и среднего предпринимательства в расче</w:t>
      </w:r>
      <w:r>
        <w:rPr>
          <w:rFonts w:ascii="Times New Roman" w:hAnsi="Times New Roman" w:cs="Times New Roman"/>
          <w:sz w:val="28"/>
          <w:szCs w:val="28"/>
        </w:rPr>
        <w:t>те на 10 тыс. человек населения</w:t>
      </w:r>
      <w:r w:rsidR="00B72CC7" w:rsidRPr="0008280A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08280A">
        <w:rPr>
          <w:rFonts w:ascii="Times New Roman" w:hAnsi="Times New Roman" w:cs="Times New Roman"/>
          <w:sz w:val="28"/>
          <w:szCs w:val="28"/>
        </w:rPr>
        <w:t>460,2 ед. при плане 340</w:t>
      </w:r>
      <w:r w:rsidR="00B72CC7" w:rsidRPr="0008280A">
        <w:rPr>
          <w:rFonts w:ascii="Times New Roman" w:hAnsi="Times New Roman" w:cs="Times New Roman"/>
          <w:sz w:val="28"/>
          <w:szCs w:val="28"/>
        </w:rPr>
        <w:t>,0 ед.</w:t>
      </w:r>
    </w:p>
    <w:p w:rsidR="0008280A" w:rsidRDefault="00EE2B61" w:rsidP="00EE2B6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08280A">
        <w:rPr>
          <w:rFonts w:ascii="Times New Roman" w:hAnsi="Times New Roman" w:cs="Times New Roman"/>
          <w:sz w:val="28"/>
          <w:szCs w:val="28"/>
        </w:rPr>
        <w:t xml:space="preserve">- </w:t>
      </w:r>
      <w:r w:rsidR="0008280A" w:rsidRPr="0008280A">
        <w:rPr>
          <w:rFonts w:ascii="Times New Roman" w:hAnsi="Times New Roman" w:cs="Times New Roman"/>
          <w:sz w:val="28"/>
          <w:szCs w:val="28"/>
        </w:rPr>
        <w:t>и</w:t>
      </w:r>
      <w:r w:rsidR="00654F0B" w:rsidRPr="0008280A">
        <w:rPr>
          <w:rFonts w:ascii="Times New Roman" w:hAnsi="Times New Roman" w:cs="Times New Roman"/>
          <w:sz w:val="28"/>
          <w:szCs w:val="28"/>
        </w:rPr>
        <w:t>ндекс оборота розничной торговли</w:t>
      </w:r>
      <w:r w:rsidR="00510962" w:rsidRPr="0008280A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B72CC7" w:rsidRPr="0008280A">
        <w:rPr>
          <w:rFonts w:ascii="Times New Roman" w:hAnsi="Times New Roman" w:cs="Times New Roman"/>
          <w:sz w:val="28"/>
          <w:szCs w:val="28"/>
        </w:rPr>
        <w:t>121,5%, при плане 104</w:t>
      </w:r>
      <w:r w:rsidR="0008280A" w:rsidRPr="0008280A">
        <w:rPr>
          <w:rFonts w:ascii="Times New Roman" w:hAnsi="Times New Roman" w:cs="Times New Roman"/>
          <w:sz w:val="28"/>
          <w:szCs w:val="28"/>
        </w:rPr>
        <w:t>,8</w:t>
      </w:r>
      <w:r w:rsidR="00510962" w:rsidRPr="0008280A">
        <w:rPr>
          <w:rFonts w:ascii="Times New Roman" w:hAnsi="Times New Roman" w:cs="Times New Roman"/>
          <w:sz w:val="28"/>
          <w:szCs w:val="28"/>
        </w:rPr>
        <w:t>%;</w:t>
      </w:r>
    </w:p>
    <w:p w:rsidR="0008280A" w:rsidRDefault="0008280A" w:rsidP="00EE2B6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08280A">
        <w:rPr>
          <w:rFonts w:ascii="Times New Roman" w:hAnsi="Times New Roman" w:cs="Times New Roman"/>
          <w:sz w:val="28"/>
          <w:szCs w:val="28"/>
        </w:rPr>
        <w:t xml:space="preserve">оля обращений граждан по фактам нарушения законодательства Российской Федерации о защите прав потребителей в общем количестве обращений граждан на территории </w:t>
      </w:r>
      <w:proofErr w:type="spellStart"/>
      <w:r w:rsidRPr="0008280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8280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составила 37,1% при плане 42,5%;</w:t>
      </w:r>
    </w:p>
    <w:p w:rsidR="00B72CC7" w:rsidRPr="00210507" w:rsidRDefault="0008280A" w:rsidP="00EE2B6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210507">
        <w:rPr>
          <w:rFonts w:ascii="Times New Roman" w:hAnsi="Times New Roman" w:cs="Times New Roman"/>
          <w:sz w:val="28"/>
          <w:szCs w:val="28"/>
        </w:rPr>
        <w:t>- о</w:t>
      </w:r>
      <w:r w:rsidR="00B72CC7" w:rsidRPr="00210507">
        <w:rPr>
          <w:rFonts w:ascii="Times New Roman" w:hAnsi="Times New Roman" w:cs="Times New Roman"/>
          <w:sz w:val="28"/>
          <w:szCs w:val="28"/>
        </w:rPr>
        <w:t>бъем инвестиций в основной капитал (за исключением бюджетных</w:t>
      </w:r>
      <w:r w:rsidRPr="00210507">
        <w:rPr>
          <w:rFonts w:ascii="Times New Roman" w:hAnsi="Times New Roman" w:cs="Times New Roman"/>
          <w:sz w:val="28"/>
          <w:szCs w:val="28"/>
        </w:rPr>
        <w:t xml:space="preserve"> средств) в расчете на 1 жителя</w:t>
      </w:r>
      <w:r w:rsidR="00B72CC7" w:rsidRPr="00210507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210507">
        <w:rPr>
          <w:rFonts w:ascii="Times New Roman" w:hAnsi="Times New Roman" w:cs="Times New Roman"/>
          <w:sz w:val="28"/>
          <w:szCs w:val="28"/>
        </w:rPr>
        <w:t>23,20</w:t>
      </w:r>
      <w:r w:rsidR="00B72CC7" w:rsidRPr="0021050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B72CC7" w:rsidRPr="002105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72CC7" w:rsidRPr="00210507">
        <w:rPr>
          <w:rFonts w:ascii="Times New Roman" w:hAnsi="Times New Roman" w:cs="Times New Roman"/>
          <w:sz w:val="28"/>
          <w:szCs w:val="28"/>
        </w:rPr>
        <w:t xml:space="preserve">уб. при плане </w:t>
      </w:r>
      <w:r w:rsidRPr="00210507">
        <w:rPr>
          <w:rFonts w:ascii="Times New Roman" w:hAnsi="Times New Roman" w:cs="Times New Roman"/>
          <w:sz w:val="28"/>
          <w:szCs w:val="28"/>
        </w:rPr>
        <w:t>22,00</w:t>
      </w:r>
      <w:r w:rsidR="00B72CC7" w:rsidRPr="002105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CC7" w:rsidRPr="00210507">
        <w:rPr>
          <w:rFonts w:ascii="Times New Roman" w:hAnsi="Times New Roman" w:cs="Times New Roman"/>
          <w:sz w:val="28"/>
          <w:szCs w:val="28"/>
        </w:rPr>
        <w:t>тыс.рб</w:t>
      </w:r>
      <w:proofErr w:type="spellEnd"/>
      <w:r w:rsidR="00B72CC7" w:rsidRPr="00210507">
        <w:rPr>
          <w:rFonts w:ascii="Times New Roman" w:hAnsi="Times New Roman" w:cs="Times New Roman"/>
          <w:sz w:val="28"/>
          <w:szCs w:val="28"/>
        </w:rPr>
        <w:t>.;</w:t>
      </w:r>
    </w:p>
    <w:p w:rsidR="00EE2B61" w:rsidRPr="00210507" w:rsidRDefault="00EE2B61" w:rsidP="00EE2B6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210507">
        <w:rPr>
          <w:rFonts w:ascii="Times New Roman" w:hAnsi="Times New Roman" w:cs="Times New Roman"/>
          <w:sz w:val="28"/>
          <w:szCs w:val="28"/>
        </w:rPr>
        <w:t xml:space="preserve">- </w:t>
      </w:r>
      <w:r w:rsidR="00210507" w:rsidRPr="00210507">
        <w:rPr>
          <w:rFonts w:ascii="Times New Roman" w:hAnsi="Times New Roman" w:cs="Times New Roman"/>
          <w:sz w:val="28"/>
          <w:szCs w:val="28"/>
        </w:rPr>
        <w:t xml:space="preserve">увеличение социально </w:t>
      </w:r>
      <w:proofErr w:type="gramStart"/>
      <w:r w:rsidR="00210507" w:rsidRPr="00210507">
        <w:rPr>
          <w:rFonts w:ascii="Times New Roman" w:hAnsi="Times New Roman" w:cs="Times New Roman"/>
          <w:sz w:val="28"/>
          <w:szCs w:val="28"/>
        </w:rPr>
        <w:t xml:space="preserve">значимых мероприятий, проводимых социально </w:t>
      </w:r>
      <w:proofErr w:type="spellStart"/>
      <w:r w:rsidR="00210507" w:rsidRPr="00210507">
        <w:rPr>
          <w:rFonts w:ascii="Times New Roman" w:hAnsi="Times New Roman" w:cs="Times New Roman"/>
          <w:sz w:val="28"/>
          <w:szCs w:val="28"/>
        </w:rPr>
        <w:t>оринтированными</w:t>
      </w:r>
      <w:proofErr w:type="spellEnd"/>
      <w:r w:rsidR="00210507" w:rsidRPr="00210507">
        <w:rPr>
          <w:rFonts w:ascii="Times New Roman" w:hAnsi="Times New Roman" w:cs="Times New Roman"/>
          <w:sz w:val="28"/>
          <w:szCs w:val="28"/>
        </w:rPr>
        <w:t xml:space="preserve"> некоммерческими организациями к уровню прошлого года </w:t>
      </w:r>
      <w:r w:rsidR="00F002A5" w:rsidRPr="00210507">
        <w:rPr>
          <w:rFonts w:ascii="Times New Roman" w:hAnsi="Times New Roman" w:cs="Times New Roman"/>
          <w:sz w:val="28"/>
          <w:szCs w:val="28"/>
        </w:rPr>
        <w:t>составил</w:t>
      </w:r>
      <w:r w:rsidR="0008280A" w:rsidRPr="0021050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002A5" w:rsidRPr="00210507">
        <w:rPr>
          <w:rFonts w:ascii="Times New Roman" w:hAnsi="Times New Roman" w:cs="Times New Roman"/>
          <w:sz w:val="28"/>
          <w:szCs w:val="28"/>
        </w:rPr>
        <w:t xml:space="preserve"> </w:t>
      </w:r>
      <w:r w:rsidR="00210507" w:rsidRPr="00210507">
        <w:rPr>
          <w:rFonts w:ascii="Times New Roman" w:hAnsi="Times New Roman" w:cs="Times New Roman"/>
          <w:sz w:val="28"/>
          <w:szCs w:val="28"/>
        </w:rPr>
        <w:t>103,2%</w:t>
      </w:r>
      <w:r w:rsidRPr="00210507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210507" w:rsidRPr="00210507">
        <w:rPr>
          <w:rFonts w:ascii="Times New Roman" w:hAnsi="Times New Roman" w:cs="Times New Roman"/>
          <w:sz w:val="28"/>
          <w:szCs w:val="28"/>
        </w:rPr>
        <w:t>103,0%</w:t>
      </w:r>
      <w:r w:rsidR="00F002A5" w:rsidRPr="00210507">
        <w:rPr>
          <w:rFonts w:ascii="Times New Roman" w:hAnsi="Times New Roman" w:cs="Times New Roman"/>
          <w:sz w:val="28"/>
          <w:szCs w:val="28"/>
        </w:rPr>
        <w:t>.</w:t>
      </w:r>
    </w:p>
    <w:p w:rsidR="00EE2B61" w:rsidRPr="00FB4AB3" w:rsidRDefault="00EE2B61" w:rsidP="00F002A5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FB4AB3">
        <w:rPr>
          <w:sz w:val="28"/>
          <w:szCs w:val="28"/>
        </w:rPr>
        <w:t>На реализацию программы в 20</w:t>
      </w:r>
      <w:r w:rsidR="00654F0B" w:rsidRPr="00FB4AB3">
        <w:rPr>
          <w:sz w:val="28"/>
          <w:szCs w:val="28"/>
        </w:rPr>
        <w:t>2</w:t>
      </w:r>
      <w:r w:rsidR="00FB4AB3" w:rsidRPr="00FB4AB3">
        <w:rPr>
          <w:sz w:val="28"/>
          <w:szCs w:val="28"/>
        </w:rPr>
        <w:t>2</w:t>
      </w:r>
      <w:r w:rsidRPr="00FB4AB3">
        <w:rPr>
          <w:sz w:val="28"/>
          <w:szCs w:val="28"/>
        </w:rPr>
        <w:t xml:space="preserve"> году было предусмотрено финансирование в объеме </w:t>
      </w:r>
      <w:r w:rsidR="00FB4AB3" w:rsidRPr="00FB4AB3">
        <w:rPr>
          <w:sz w:val="28"/>
          <w:szCs w:val="28"/>
        </w:rPr>
        <w:t>3 930 518,21</w:t>
      </w:r>
      <w:r w:rsidRPr="00FB4AB3">
        <w:rPr>
          <w:sz w:val="28"/>
          <w:szCs w:val="28"/>
        </w:rPr>
        <w:t>тыс. руб</w:t>
      </w:r>
      <w:r w:rsidR="00B72CC7" w:rsidRPr="00FB4AB3">
        <w:rPr>
          <w:sz w:val="28"/>
          <w:szCs w:val="28"/>
        </w:rPr>
        <w:t>.</w:t>
      </w:r>
      <w:r w:rsidRPr="00FB4AB3">
        <w:rPr>
          <w:sz w:val="28"/>
          <w:szCs w:val="28"/>
        </w:rPr>
        <w:t xml:space="preserve">, в том числе за счет средств федерального бюджета – </w:t>
      </w:r>
      <w:r w:rsidR="00FB4AB3" w:rsidRPr="00FB4AB3">
        <w:rPr>
          <w:sz w:val="28"/>
          <w:szCs w:val="28"/>
        </w:rPr>
        <w:t>1 443,8</w:t>
      </w:r>
      <w:r w:rsidRPr="00FB4AB3">
        <w:rPr>
          <w:sz w:val="28"/>
          <w:szCs w:val="28"/>
        </w:rPr>
        <w:t xml:space="preserve"> тыс. руб</w:t>
      </w:r>
      <w:r w:rsidR="00B72CC7" w:rsidRPr="00FB4AB3">
        <w:rPr>
          <w:sz w:val="28"/>
          <w:szCs w:val="28"/>
        </w:rPr>
        <w:t>.</w:t>
      </w:r>
      <w:r w:rsidRPr="00FB4AB3">
        <w:rPr>
          <w:sz w:val="28"/>
          <w:szCs w:val="28"/>
        </w:rPr>
        <w:t xml:space="preserve">, краевого бюджета – </w:t>
      </w:r>
      <w:r w:rsidR="00FB4AB3" w:rsidRPr="00FB4AB3">
        <w:rPr>
          <w:sz w:val="28"/>
          <w:szCs w:val="28"/>
        </w:rPr>
        <w:t>3 207,75</w:t>
      </w:r>
      <w:r w:rsidRPr="00FB4AB3">
        <w:rPr>
          <w:sz w:val="28"/>
          <w:szCs w:val="28"/>
        </w:rPr>
        <w:t xml:space="preserve"> тыс. руб</w:t>
      </w:r>
      <w:r w:rsidR="00B72CC7" w:rsidRPr="00FB4AB3">
        <w:rPr>
          <w:sz w:val="28"/>
          <w:szCs w:val="28"/>
        </w:rPr>
        <w:t>.</w:t>
      </w:r>
      <w:r w:rsidRPr="00FB4AB3">
        <w:rPr>
          <w:sz w:val="28"/>
          <w:szCs w:val="28"/>
        </w:rPr>
        <w:t>, за счет средс</w:t>
      </w:r>
      <w:r w:rsidR="00445107" w:rsidRPr="00FB4AB3">
        <w:rPr>
          <w:sz w:val="28"/>
          <w:szCs w:val="28"/>
        </w:rPr>
        <w:t xml:space="preserve">тв местного бюджета – </w:t>
      </w:r>
      <w:r w:rsidR="00FB4AB3" w:rsidRPr="00FB4AB3">
        <w:rPr>
          <w:sz w:val="28"/>
          <w:szCs w:val="28"/>
        </w:rPr>
        <w:t>173 046,66</w:t>
      </w:r>
      <w:r w:rsidR="00F002A5" w:rsidRPr="00FB4AB3">
        <w:rPr>
          <w:sz w:val="28"/>
          <w:szCs w:val="28"/>
        </w:rPr>
        <w:t xml:space="preserve"> </w:t>
      </w:r>
      <w:r w:rsidRPr="00FB4AB3">
        <w:rPr>
          <w:sz w:val="28"/>
          <w:szCs w:val="28"/>
        </w:rPr>
        <w:t>тыс. руб</w:t>
      </w:r>
      <w:r w:rsidR="00B72CC7" w:rsidRPr="00FB4AB3">
        <w:rPr>
          <w:sz w:val="28"/>
          <w:szCs w:val="28"/>
        </w:rPr>
        <w:t>.,</w:t>
      </w:r>
      <w:r w:rsidRPr="00FB4AB3">
        <w:rPr>
          <w:sz w:val="28"/>
          <w:szCs w:val="28"/>
        </w:rPr>
        <w:t xml:space="preserve"> за счет средств участников Программы- </w:t>
      </w:r>
      <w:r w:rsidR="00FB4AB3" w:rsidRPr="00FB4AB3">
        <w:rPr>
          <w:sz w:val="28"/>
          <w:szCs w:val="28"/>
        </w:rPr>
        <w:t>3 752 820,00</w:t>
      </w:r>
      <w:r w:rsidRPr="00FB4AB3">
        <w:rPr>
          <w:sz w:val="28"/>
          <w:szCs w:val="28"/>
        </w:rPr>
        <w:t xml:space="preserve"> тыс. ру</w:t>
      </w:r>
      <w:r w:rsidR="00B1589F" w:rsidRPr="00FB4AB3">
        <w:rPr>
          <w:sz w:val="28"/>
          <w:szCs w:val="28"/>
        </w:rPr>
        <w:t>б</w:t>
      </w:r>
      <w:r w:rsidR="00F002A5" w:rsidRPr="00FB4AB3">
        <w:rPr>
          <w:sz w:val="28"/>
          <w:szCs w:val="28"/>
        </w:rPr>
        <w:t>лей</w:t>
      </w:r>
      <w:r w:rsidRPr="00FB4AB3">
        <w:rPr>
          <w:sz w:val="28"/>
          <w:szCs w:val="28"/>
        </w:rPr>
        <w:t>.</w:t>
      </w:r>
      <w:proofErr w:type="gramEnd"/>
    </w:p>
    <w:p w:rsidR="00EE2B61" w:rsidRPr="00FB4AB3" w:rsidRDefault="00EE2B61" w:rsidP="00EE2B61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 w:rsidRPr="00FB4AB3">
        <w:rPr>
          <w:sz w:val="28"/>
          <w:szCs w:val="28"/>
        </w:rPr>
        <w:t>Фактическое освоение денежных сре</w:t>
      </w:r>
      <w:proofErr w:type="gramStart"/>
      <w:r w:rsidRPr="00FB4AB3">
        <w:rPr>
          <w:sz w:val="28"/>
          <w:szCs w:val="28"/>
        </w:rPr>
        <w:t>дств сл</w:t>
      </w:r>
      <w:proofErr w:type="gramEnd"/>
      <w:r w:rsidRPr="00FB4AB3">
        <w:rPr>
          <w:sz w:val="28"/>
          <w:szCs w:val="28"/>
        </w:rPr>
        <w:t xml:space="preserve">ожилось в объеме </w:t>
      </w:r>
      <w:r w:rsidR="00FB4AB3" w:rsidRPr="00FB4AB3">
        <w:rPr>
          <w:sz w:val="28"/>
          <w:szCs w:val="28"/>
        </w:rPr>
        <w:t>4 084 511,29</w:t>
      </w:r>
      <w:r w:rsidR="00F002A5" w:rsidRPr="00FB4AB3">
        <w:rPr>
          <w:sz w:val="28"/>
          <w:szCs w:val="28"/>
        </w:rPr>
        <w:t xml:space="preserve"> тыс. руб</w:t>
      </w:r>
      <w:r w:rsidR="00B72CC7" w:rsidRPr="00FB4AB3">
        <w:rPr>
          <w:sz w:val="28"/>
          <w:szCs w:val="28"/>
        </w:rPr>
        <w:t>.,</w:t>
      </w:r>
      <w:r w:rsidR="00F002A5" w:rsidRPr="00FB4AB3">
        <w:rPr>
          <w:sz w:val="28"/>
          <w:szCs w:val="28"/>
        </w:rPr>
        <w:t xml:space="preserve"> или </w:t>
      </w:r>
      <w:r w:rsidR="00FB4AB3" w:rsidRPr="00FB4AB3">
        <w:rPr>
          <w:sz w:val="28"/>
          <w:szCs w:val="28"/>
        </w:rPr>
        <w:t>103,92</w:t>
      </w:r>
      <w:r w:rsidRPr="00FB4AB3">
        <w:rPr>
          <w:sz w:val="28"/>
          <w:szCs w:val="28"/>
        </w:rPr>
        <w:t>% к план</w:t>
      </w:r>
      <w:r w:rsidR="00A30BFB" w:rsidRPr="00FB4AB3">
        <w:rPr>
          <w:sz w:val="28"/>
          <w:szCs w:val="28"/>
        </w:rPr>
        <w:t xml:space="preserve">у, в том числе за счет </w:t>
      </w:r>
      <w:r w:rsidRPr="00FB4AB3">
        <w:rPr>
          <w:sz w:val="28"/>
          <w:szCs w:val="28"/>
        </w:rPr>
        <w:t xml:space="preserve">средств федерального бюджета- </w:t>
      </w:r>
      <w:r w:rsidR="00FB4AB3" w:rsidRPr="00FB4AB3">
        <w:rPr>
          <w:sz w:val="28"/>
          <w:szCs w:val="28"/>
        </w:rPr>
        <w:t>1 435,84</w:t>
      </w:r>
      <w:r w:rsidRPr="00FB4AB3">
        <w:rPr>
          <w:sz w:val="28"/>
          <w:szCs w:val="28"/>
        </w:rPr>
        <w:t xml:space="preserve"> тыс. руб</w:t>
      </w:r>
      <w:r w:rsidR="00B72CC7" w:rsidRPr="00FB4AB3">
        <w:rPr>
          <w:sz w:val="28"/>
          <w:szCs w:val="28"/>
        </w:rPr>
        <w:t>.</w:t>
      </w:r>
      <w:r w:rsidRPr="00FB4AB3">
        <w:rPr>
          <w:sz w:val="28"/>
          <w:szCs w:val="28"/>
        </w:rPr>
        <w:t>, краевы</w:t>
      </w:r>
      <w:r w:rsidR="00A30BFB" w:rsidRPr="00FB4AB3">
        <w:rPr>
          <w:sz w:val="28"/>
          <w:szCs w:val="28"/>
        </w:rPr>
        <w:t>х средств</w:t>
      </w:r>
      <w:r w:rsidRPr="00FB4AB3">
        <w:rPr>
          <w:sz w:val="28"/>
          <w:szCs w:val="28"/>
        </w:rPr>
        <w:t xml:space="preserve"> – </w:t>
      </w:r>
      <w:r w:rsidR="00FB4AB3" w:rsidRPr="00FB4AB3">
        <w:rPr>
          <w:sz w:val="28"/>
          <w:szCs w:val="28"/>
        </w:rPr>
        <w:t>3 096,40</w:t>
      </w:r>
      <w:r w:rsidR="00DA48A3" w:rsidRPr="00FB4AB3">
        <w:rPr>
          <w:sz w:val="28"/>
          <w:szCs w:val="28"/>
        </w:rPr>
        <w:t xml:space="preserve"> </w:t>
      </w:r>
      <w:r w:rsidRPr="00FB4AB3">
        <w:rPr>
          <w:sz w:val="28"/>
          <w:szCs w:val="28"/>
        </w:rPr>
        <w:t>тыс. руб</w:t>
      </w:r>
      <w:r w:rsidR="00B72CC7" w:rsidRPr="00FB4AB3">
        <w:rPr>
          <w:sz w:val="28"/>
          <w:szCs w:val="28"/>
        </w:rPr>
        <w:t>.</w:t>
      </w:r>
      <w:r w:rsidRPr="00FB4AB3">
        <w:rPr>
          <w:sz w:val="28"/>
          <w:szCs w:val="28"/>
        </w:rPr>
        <w:t xml:space="preserve">, средств </w:t>
      </w:r>
      <w:r w:rsidRPr="00FB4AB3">
        <w:rPr>
          <w:sz w:val="28"/>
          <w:szCs w:val="28"/>
        </w:rPr>
        <w:lastRenderedPageBreak/>
        <w:t xml:space="preserve">местного бюджета – </w:t>
      </w:r>
      <w:r w:rsidR="00FB4AB3" w:rsidRPr="00FB4AB3">
        <w:rPr>
          <w:sz w:val="28"/>
          <w:szCs w:val="28"/>
        </w:rPr>
        <w:t>169 470,15</w:t>
      </w:r>
      <w:r w:rsidRPr="00FB4AB3">
        <w:rPr>
          <w:sz w:val="28"/>
          <w:szCs w:val="28"/>
        </w:rPr>
        <w:t xml:space="preserve"> тыс. руб</w:t>
      </w:r>
      <w:r w:rsidR="00B72CC7" w:rsidRPr="00FB4AB3">
        <w:rPr>
          <w:sz w:val="28"/>
          <w:szCs w:val="28"/>
        </w:rPr>
        <w:t>.</w:t>
      </w:r>
      <w:r w:rsidRPr="00FB4AB3">
        <w:rPr>
          <w:sz w:val="28"/>
          <w:szCs w:val="28"/>
        </w:rPr>
        <w:t xml:space="preserve">, средств участников Программы- </w:t>
      </w:r>
      <w:r w:rsidR="00FB4AB3" w:rsidRPr="00FB4AB3">
        <w:rPr>
          <w:sz w:val="28"/>
          <w:szCs w:val="28"/>
        </w:rPr>
        <w:t>3 910 508,90</w:t>
      </w:r>
      <w:r w:rsidRPr="00FB4AB3">
        <w:rPr>
          <w:sz w:val="28"/>
          <w:szCs w:val="28"/>
        </w:rPr>
        <w:t xml:space="preserve"> тыс. руб.</w:t>
      </w:r>
    </w:p>
    <w:p w:rsidR="00EE2B61" w:rsidRPr="00FB4AB3" w:rsidRDefault="00EE2B61" w:rsidP="00EE2B6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FB4AB3">
        <w:rPr>
          <w:rFonts w:ascii="Times New Roman" w:hAnsi="Times New Roman" w:cs="Times New Roman"/>
          <w:sz w:val="28"/>
          <w:szCs w:val="28"/>
        </w:rPr>
        <w:t xml:space="preserve"> Программа включает </w:t>
      </w:r>
      <w:r w:rsidR="00FB4AB3" w:rsidRPr="00FB4AB3">
        <w:rPr>
          <w:rFonts w:ascii="Times New Roman" w:hAnsi="Times New Roman" w:cs="Times New Roman"/>
          <w:sz w:val="28"/>
          <w:szCs w:val="28"/>
        </w:rPr>
        <w:t>шесть</w:t>
      </w:r>
      <w:r w:rsidR="002247A3" w:rsidRPr="00FB4AB3">
        <w:rPr>
          <w:rFonts w:ascii="Times New Roman" w:hAnsi="Times New Roman" w:cs="Times New Roman"/>
          <w:sz w:val="28"/>
          <w:szCs w:val="28"/>
        </w:rPr>
        <w:t xml:space="preserve"> подпрограмм: </w:t>
      </w:r>
      <w:proofErr w:type="gramStart"/>
      <w:r w:rsidRPr="00FB4AB3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на территории </w:t>
      </w:r>
      <w:proofErr w:type="spellStart"/>
      <w:r w:rsidRPr="00FB4AB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B4AB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края», «Развитие потребительского рынка в </w:t>
      </w:r>
      <w:proofErr w:type="spellStart"/>
      <w:r w:rsidRPr="00FB4AB3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FB4AB3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края», «Формирование благоприятного инвестиционного климата и положительного имиджа </w:t>
      </w:r>
      <w:proofErr w:type="spellStart"/>
      <w:r w:rsidRPr="00FB4AB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B4AB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края», «Снижение административных барьеров, оптимизация и повышение качества предоставления государственных и муниципальных услуг в </w:t>
      </w:r>
      <w:proofErr w:type="spellStart"/>
      <w:r w:rsidRPr="00FB4AB3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FB4AB3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края, в том числе на базе многофункционального центра предоставления государственных</w:t>
      </w:r>
      <w:proofErr w:type="gramEnd"/>
      <w:r w:rsidRPr="00FB4AB3">
        <w:rPr>
          <w:rFonts w:ascii="Times New Roman" w:hAnsi="Times New Roman" w:cs="Times New Roman"/>
          <w:sz w:val="28"/>
          <w:szCs w:val="28"/>
        </w:rPr>
        <w:t xml:space="preserve"> и муниципальных услуг в  </w:t>
      </w:r>
      <w:proofErr w:type="spellStart"/>
      <w:r w:rsidRPr="00FB4AB3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FB4AB3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края», «Обеспечение реализации программы администрации </w:t>
      </w:r>
      <w:proofErr w:type="spellStart"/>
      <w:r w:rsidRPr="00FB4AB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B4AB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 и иных мероприятий»</w:t>
      </w:r>
      <w:r w:rsidR="00FB4AB3" w:rsidRPr="00FB4AB3">
        <w:rPr>
          <w:rFonts w:ascii="Times New Roman" w:hAnsi="Times New Roman" w:cs="Times New Roman"/>
          <w:sz w:val="28"/>
          <w:szCs w:val="28"/>
        </w:rPr>
        <w:t>, «Поддержка социально ориентированных некоммерческих организаций»</w:t>
      </w:r>
      <w:r w:rsidRPr="00FB4A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B61" w:rsidRPr="00FB4AB3" w:rsidRDefault="00EE2B61" w:rsidP="00EE2B6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FB4AB3">
        <w:rPr>
          <w:rFonts w:ascii="Times New Roman" w:hAnsi="Times New Roman" w:cs="Times New Roman"/>
          <w:sz w:val="28"/>
          <w:szCs w:val="28"/>
        </w:rPr>
        <w:t>В ходе реализации программы проведены следующие мероприятия:</w:t>
      </w:r>
    </w:p>
    <w:p w:rsidR="00FB4AB3" w:rsidRDefault="00B72CC7" w:rsidP="00EE2B6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FB4AB3">
        <w:rPr>
          <w:rFonts w:ascii="Times New Roman" w:hAnsi="Times New Roman" w:cs="Times New Roman"/>
          <w:sz w:val="28"/>
          <w:szCs w:val="28"/>
        </w:rPr>
        <w:t xml:space="preserve">Проведено торжественное мероприятие, посвященное празднованию «Дня российского предпринимательства» на территории </w:t>
      </w:r>
      <w:proofErr w:type="spellStart"/>
      <w:r w:rsidRPr="00FB4AB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B4AB3">
        <w:rPr>
          <w:rFonts w:ascii="Times New Roman" w:hAnsi="Times New Roman" w:cs="Times New Roman"/>
          <w:sz w:val="28"/>
          <w:szCs w:val="28"/>
        </w:rPr>
        <w:t xml:space="preserve"> округа, в котором приняли участие субъекты малого и среднего бизнеса. В рамках проводимого мероприятия </w:t>
      </w:r>
      <w:r w:rsidR="00FB4AB3" w:rsidRPr="00FB4AB3">
        <w:rPr>
          <w:rFonts w:ascii="Times New Roman" w:hAnsi="Times New Roman" w:cs="Times New Roman"/>
          <w:sz w:val="28"/>
          <w:szCs w:val="28"/>
        </w:rPr>
        <w:t>29</w:t>
      </w:r>
      <w:r w:rsidRPr="00FB4AB3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FB4AB3" w:rsidRPr="00FB4AB3">
        <w:rPr>
          <w:rFonts w:ascii="Times New Roman" w:hAnsi="Times New Roman" w:cs="Times New Roman"/>
          <w:sz w:val="28"/>
          <w:szCs w:val="28"/>
        </w:rPr>
        <w:t>ов</w:t>
      </w:r>
      <w:r w:rsidRPr="00FB4AB3">
        <w:rPr>
          <w:rFonts w:ascii="Times New Roman" w:hAnsi="Times New Roman" w:cs="Times New Roman"/>
          <w:sz w:val="28"/>
          <w:szCs w:val="28"/>
        </w:rPr>
        <w:t xml:space="preserve"> предпринимательства были награждены </w:t>
      </w:r>
      <w:r w:rsidR="00FB4AB3" w:rsidRPr="00985C0B">
        <w:rPr>
          <w:rFonts w:ascii="Times New Roman" w:hAnsi="Times New Roman" w:cs="Times New Roman"/>
          <w:sz w:val="28"/>
          <w:szCs w:val="28"/>
        </w:rPr>
        <w:t xml:space="preserve">Почётными грамотами администрации округа и 2 субъекта предпринимательства отмечены Благодарственным письмом администрации </w:t>
      </w:r>
      <w:proofErr w:type="spellStart"/>
      <w:r w:rsidR="00FB4AB3" w:rsidRPr="00985C0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B4AB3" w:rsidRPr="00985C0B">
        <w:rPr>
          <w:rFonts w:ascii="Times New Roman" w:hAnsi="Times New Roman" w:cs="Times New Roman"/>
          <w:sz w:val="28"/>
          <w:szCs w:val="28"/>
        </w:rPr>
        <w:t xml:space="preserve"> округа. Кроме того, на основании ходатайств администрации округа 2 субъекта предпринимательства награждены </w:t>
      </w:r>
      <w:r w:rsidR="00FB4AB3" w:rsidRPr="00985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Благодарственным письмом Думы Ставропольского края</w:t>
      </w:r>
      <w:r w:rsidR="00FB4AB3" w:rsidRPr="00985C0B">
        <w:rPr>
          <w:rFonts w:ascii="Times New Roman" w:hAnsi="Times New Roman" w:cs="Times New Roman"/>
          <w:sz w:val="28"/>
          <w:szCs w:val="28"/>
        </w:rPr>
        <w:t xml:space="preserve"> и Благодарственным письмом губернатора Ставропольского</w:t>
      </w:r>
      <w:r w:rsidR="00FB4AB3">
        <w:rPr>
          <w:rFonts w:ascii="Times New Roman" w:hAnsi="Times New Roman" w:cs="Times New Roman"/>
          <w:sz w:val="28"/>
          <w:szCs w:val="28"/>
        </w:rPr>
        <w:t>.</w:t>
      </w:r>
    </w:p>
    <w:p w:rsidR="00FB4AB3" w:rsidRDefault="00EE2B61" w:rsidP="00FB4AB3">
      <w:pPr>
        <w:widowControl w:val="0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B4AB3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по созданию условий доступа субъектов малого и среднего предпринимательства к финансовым ресурсам </w:t>
      </w:r>
      <w:r w:rsidR="00FB4AB3" w:rsidRPr="00FB4AB3">
        <w:rPr>
          <w:rFonts w:ascii="Times New Roman" w:hAnsi="Times New Roman" w:cs="Times New Roman"/>
          <w:sz w:val="28"/>
          <w:szCs w:val="28"/>
        </w:rPr>
        <w:t xml:space="preserve">в районной газете «Степные зори» был объявлен конкурс на получение финансовой поддержки в виде субсидий субъектам малого и среднего предпринимательства из бюджета </w:t>
      </w:r>
      <w:proofErr w:type="spellStart"/>
      <w:r w:rsidR="00FB4AB3" w:rsidRPr="00FB4AB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B4AB3" w:rsidRPr="00FB4AB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четыре раза объявлялся конкурс на получение финансовой поддержки в виде гранта за счет средств бюджета </w:t>
      </w:r>
      <w:proofErr w:type="spellStart"/>
      <w:r w:rsidR="00FB4AB3" w:rsidRPr="00FB4AB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proofErr w:type="gramEnd"/>
      <w:r w:rsidR="00FB4AB3" w:rsidRPr="00FB4AB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</w:t>
      </w:r>
      <w:proofErr w:type="spellStart"/>
      <w:r w:rsidR="00FB4AB3" w:rsidRPr="00FB4AB3">
        <w:rPr>
          <w:rFonts w:ascii="Times New Roman" w:hAnsi="Times New Roman" w:cs="Times New Roman"/>
          <w:sz w:val="28"/>
          <w:szCs w:val="28"/>
        </w:rPr>
        <w:t>края</w:t>
      </w:r>
      <w:proofErr w:type="gramStart"/>
      <w:r w:rsidR="00FB4AB3" w:rsidRPr="00FB4AB3">
        <w:rPr>
          <w:rFonts w:ascii="Times New Roman" w:hAnsi="Times New Roman" w:cs="Times New Roman"/>
          <w:sz w:val="28"/>
          <w:szCs w:val="28"/>
        </w:rPr>
        <w:t>.</w:t>
      </w:r>
      <w:r w:rsidR="00A430A3" w:rsidRPr="00FB4AB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430A3" w:rsidRPr="00FB4AB3">
        <w:rPr>
          <w:rFonts w:ascii="Times New Roman" w:hAnsi="Times New Roman" w:cs="Times New Roman"/>
          <w:sz w:val="28"/>
          <w:szCs w:val="28"/>
        </w:rPr>
        <w:t>аявок</w:t>
      </w:r>
      <w:proofErr w:type="spellEnd"/>
      <w:r w:rsidR="00A430A3" w:rsidRPr="00FB4AB3">
        <w:rPr>
          <w:rFonts w:ascii="Times New Roman" w:hAnsi="Times New Roman" w:cs="Times New Roman"/>
          <w:sz w:val="28"/>
          <w:szCs w:val="28"/>
        </w:rPr>
        <w:t xml:space="preserve"> на участие в конкурсе от субъектов малого и среднего предпринимательства не поступало.</w:t>
      </w:r>
    </w:p>
    <w:p w:rsidR="00FB4AB3" w:rsidRDefault="00FB4AB3" w:rsidP="00FB4AB3">
      <w:pPr>
        <w:widowControl w:val="0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B7E5E">
        <w:rPr>
          <w:rFonts w:ascii="Times New Roman" w:hAnsi="Times New Roman" w:cs="Times New Roman"/>
          <w:sz w:val="28"/>
          <w:szCs w:val="28"/>
        </w:rPr>
        <w:t xml:space="preserve">В целях информационно - консультационной поддержки в районной газете «Степные зори»  были опубликованы 12 статей по поддержке субъектов малого и среднего предпринимательства. </w:t>
      </w:r>
    </w:p>
    <w:p w:rsidR="00A430A3" w:rsidRPr="00FB4AB3" w:rsidRDefault="00EE2B61" w:rsidP="00FB4AB3">
      <w:pPr>
        <w:widowControl w:val="0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FB4AB3">
        <w:rPr>
          <w:rFonts w:ascii="Times New Roman" w:hAnsi="Times New Roman" w:cs="Times New Roman"/>
          <w:sz w:val="28"/>
          <w:szCs w:val="28"/>
        </w:rPr>
        <w:t xml:space="preserve">В целях создания комфортных условий населению </w:t>
      </w:r>
      <w:proofErr w:type="spellStart"/>
      <w:r w:rsidRPr="00FB4AB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B4AB3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FB4AB3" w:rsidRPr="00FB4A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FB4AB3">
        <w:rPr>
          <w:rFonts w:ascii="Times New Roman" w:hAnsi="Times New Roman" w:cs="Times New Roman"/>
          <w:sz w:val="28"/>
          <w:szCs w:val="28"/>
        </w:rPr>
        <w:t>средств</w:t>
      </w:r>
      <w:r w:rsidR="00FB4AB3" w:rsidRPr="00FB4AB3">
        <w:rPr>
          <w:rFonts w:ascii="Times New Roman" w:hAnsi="Times New Roman" w:cs="Times New Roman"/>
          <w:sz w:val="28"/>
          <w:szCs w:val="28"/>
        </w:rPr>
        <w:t>а</w:t>
      </w:r>
      <w:r w:rsidRPr="00FB4AB3">
        <w:rPr>
          <w:rFonts w:ascii="Times New Roman" w:hAnsi="Times New Roman" w:cs="Times New Roman"/>
          <w:sz w:val="28"/>
          <w:szCs w:val="28"/>
        </w:rPr>
        <w:t xml:space="preserve"> участников Программы  в 20</w:t>
      </w:r>
      <w:r w:rsidR="00B72CC7" w:rsidRPr="00FB4AB3">
        <w:rPr>
          <w:rFonts w:ascii="Times New Roman" w:hAnsi="Times New Roman" w:cs="Times New Roman"/>
          <w:sz w:val="28"/>
          <w:szCs w:val="28"/>
        </w:rPr>
        <w:t>2</w:t>
      </w:r>
      <w:r w:rsidR="00FB4AB3" w:rsidRPr="00FB4AB3">
        <w:rPr>
          <w:rFonts w:ascii="Times New Roman" w:hAnsi="Times New Roman" w:cs="Times New Roman"/>
          <w:sz w:val="28"/>
          <w:szCs w:val="28"/>
        </w:rPr>
        <w:t>2</w:t>
      </w:r>
      <w:r w:rsidRPr="00FB4AB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B4AB3" w:rsidRPr="00FB4AB3">
        <w:rPr>
          <w:rFonts w:ascii="Times New Roman" w:hAnsi="Times New Roman" w:cs="Times New Roman"/>
          <w:sz w:val="28"/>
          <w:szCs w:val="28"/>
        </w:rPr>
        <w:t>были направлены на строительство гостиничного комплекса, реконструкцию объекта общественного питания и обустройство детского игрового комплекса, строительство 2 магазинов, реконструкцию 15 объектов под магазин, строительство 2 складских помещений и благоустройство территории около торгового объекта</w:t>
      </w:r>
      <w:r w:rsidR="00B72CC7" w:rsidRPr="00FB4A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31B" w:rsidRDefault="00B72CC7" w:rsidP="00FB4AB3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6D031B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1B57AB" w:rsidRPr="006D031B">
        <w:rPr>
          <w:rFonts w:ascii="Times New Roman" w:hAnsi="Times New Roman" w:cs="Times New Roman"/>
          <w:sz w:val="28"/>
          <w:szCs w:val="28"/>
        </w:rPr>
        <w:t xml:space="preserve">в общественно - политической газете «Степные зори» </w:t>
      </w:r>
      <w:r w:rsidR="006D031B" w:rsidRPr="006D031B">
        <w:rPr>
          <w:rFonts w:ascii="Times New Roman" w:hAnsi="Times New Roman" w:cs="Times New Roman"/>
          <w:sz w:val="28"/>
          <w:szCs w:val="28"/>
        </w:rPr>
        <w:t>6 статей</w:t>
      </w:r>
      <w:r w:rsidRPr="006D031B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6D031B" w:rsidRPr="006D031B">
        <w:rPr>
          <w:rFonts w:ascii="Times New Roman" w:hAnsi="Times New Roman" w:cs="Times New Roman"/>
          <w:sz w:val="28"/>
          <w:szCs w:val="28"/>
        </w:rPr>
        <w:t>торговли и бытового обслуживания</w:t>
      </w:r>
      <w:r w:rsidR="006D031B">
        <w:rPr>
          <w:rFonts w:ascii="Times New Roman" w:hAnsi="Times New Roman" w:cs="Times New Roman"/>
          <w:sz w:val="28"/>
          <w:szCs w:val="28"/>
        </w:rPr>
        <w:t xml:space="preserve">, 3 </w:t>
      </w:r>
      <w:r w:rsidRPr="006D031B">
        <w:rPr>
          <w:rFonts w:ascii="Times New Roman" w:hAnsi="Times New Roman" w:cs="Times New Roman"/>
          <w:sz w:val="28"/>
          <w:szCs w:val="28"/>
        </w:rPr>
        <w:t>информационных материал</w:t>
      </w:r>
      <w:r w:rsidR="006D031B" w:rsidRPr="006D031B">
        <w:rPr>
          <w:rFonts w:ascii="Times New Roman" w:hAnsi="Times New Roman" w:cs="Times New Roman"/>
          <w:sz w:val="28"/>
          <w:szCs w:val="28"/>
        </w:rPr>
        <w:t>а</w:t>
      </w:r>
      <w:r w:rsidRPr="006D031B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6D031B" w:rsidRPr="00B90BBF">
        <w:rPr>
          <w:rFonts w:ascii="Times New Roman" w:hAnsi="Times New Roman" w:cs="Times New Roman"/>
          <w:sz w:val="28"/>
          <w:szCs w:val="28"/>
        </w:rPr>
        <w:t>прав потребителей</w:t>
      </w:r>
      <w:r w:rsidR="006D031B">
        <w:rPr>
          <w:rFonts w:ascii="Times New Roman" w:hAnsi="Times New Roman" w:cs="Times New Roman"/>
          <w:sz w:val="28"/>
          <w:szCs w:val="28"/>
        </w:rPr>
        <w:t>.</w:t>
      </w:r>
    </w:p>
    <w:p w:rsidR="00857D22" w:rsidRPr="00857D22" w:rsidRDefault="006D031B" w:rsidP="00FB4AB3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57D2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B57AB" w:rsidRPr="00857D22">
        <w:rPr>
          <w:rFonts w:ascii="Times New Roman" w:hAnsi="Times New Roman" w:cs="Times New Roman"/>
          <w:sz w:val="28"/>
          <w:szCs w:val="28"/>
        </w:rPr>
        <w:t>В 202</w:t>
      </w:r>
      <w:r w:rsidR="00857D22" w:rsidRPr="00857D22">
        <w:rPr>
          <w:rFonts w:ascii="Times New Roman" w:hAnsi="Times New Roman" w:cs="Times New Roman"/>
          <w:sz w:val="28"/>
          <w:szCs w:val="28"/>
        </w:rPr>
        <w:t>2</w:t>
      </w:r>
      <w:r w:rsidR="001B57AB" w:rsidRPr="00857D22">
        <w:rPr>
          <w:rFonts w:ascii="Times New Roman" w:hAnsi="Times New Roman" w:cs="Times New Roman"/>
          <w:sz w:val="28"/>
          <w:szCs w:val="28"/>
        </w:rPr>
        <w:t xml:space="preserve"> году осуществлялась реализация </w:t>
      </w:r>
      <w:r w:rsidR="00857D22" w:rsidRPr="00857D22">
        <w:rPr>
          <w:rFonts w:ascii="Times New Roman" w:hAnsi="Times New Roman" w:cs="Times New Roman"/>
          <w:sz w:val="28"/>
          <w:szCs w:val="28"/>
        </w:rPr>
        <w:t>97</w:t>
      </w:r>
      <w:r w:rsidR="001B57AB" w:rsidRPr="00857D22">
        <w:rPr>
          <w:rFonts w:ascii="Times New Roman" w:hAnsi="Times New Roman" w:cs="Times New Roman"/>
          <w:sz w:val="28"/>
          <w:szCs w:val="28"/>
        </w:rPr>
        <w:t xml:space="preserve"> инвестиционных проектов с освоением денежных средств в размере </w:t>
      </w:r>
      <w:r w:rsidR="00857D22" w:rsidRPr="00857D22">
        <w:rPr>
          <w:rFonts w:ascii="Times New Roman" w:hAnsi="Times New Roman" w:cs="Times New Roman"/>
          <w:sz w:val="28"/>
          <w:szCs w:val="28"/>
        </w:rPr>
        <w:t>3 862 508,90</w:t>
      </w:r>
      <w:r w:rsidR="001B57AB" w:rsidRPr="00857D22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1B57AB" w:rsidRPr="00857D2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B57AB" w:rsidRPr="00857D22">
        <w:rPr>
          <w:rFonts w:ascii="Times New Roman" w:hAnsi="Times New Roman" w:cs="Times New Roman"/>
          <w:sz w:val="28"/>
          <w:szCs w:val="28"/>
        </w:rPr>
        <w:t xml:space="preserve">уб. и созданием </w:t>
      </w:r>
      <w:r w:rsidR="00857D22" w:rsidRPr="00857D22">
        <w:rPr>
          <w:rFonts w:ascii="Times New Roman" w:hAnsi="Times New Roman" w:cs="Times New Roman"/>
          <w:sz w:val="28"/>
          <w:szCs w:val="28"/>
        </w:rPr>
        <w:t>61</w:t>
      </w:r>
      <w:r w:rsidR="001B57AB" w:rsidRPr="00857D22">
        <w:rPr>
          <w:rFonts w:ascii="Times New Roman" w:hAnsi="Times New Roman" w:cs="Times New Roman"/>
          <w:sz w:val="28"/>
          <w:szCs w:val="28"/>
        </w:rPr>
        <w:t xml:space="preserve"> нов</w:t>
      </w:r>
      <w:r w:rsidR="00857D22" w:rsidRPr="00857D22">
        <w:rPr>
          <w:rFonts w:ascii="Times New Roman" w:hAnsi="Times New Roman" w:cs="Times New Roman"/>
          <w:sz w:val="28"/>
          <w:szCs w:val="28"/>
        </w:rPr>
        <w:t>ого</w:t>
      </w:r>
      <w:r w:rsidR="001B57AB" w:rsidRPr="00857D22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857D22" w:rsidRPr="00857D22">
        <w:rPr>
          <w:rFonts w:ascii="Times New Roman" w:hAnsi="Times New Roman" w:cs="Times New Roman"/>
          <w:sz w:val="28"/>
          <w:szCs w:val="28"/>
        </w:rPr>
        <w:t>его</w:t>
      </w:r>
      <w:r w:rsidR="001B57AB" w:rsidRPr="00857D22">
        <w:rPr>
          <w:rFonts w:ascii="Times New Roman" w:hAnsi="Times New Roman" w:cs="Times New Roman"/>
          <w:sz w:val="28"/>
          <w:szCs w:val="28"/>
        </w:rPr>
        <w:t xml:space="preserve"> мест</w:t>
      </w:r>
      <w:r w:rsidR="00857D22" w:rsidRPr="00857D22">
        <w:rPr>
          <w:rFonts w:ascii="Times New Roman" w:hAnsi="Times New Roman" w:cs="Times New Roman"/>
          <w:sz w:val="28"/>
          <w:szCs w:val="28"/>
        </w:rPr>
        <w:t>а</w:t>
      </w:r>
      <w:r w:rsidR="001B57AB" w:rsidRPr="00857D2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857D22" w:rsidRPr="00857D22">
        <w:rPr>
          <w:rFonts w:ascii="Times New Roman" w:hAnsi="Times New Roman" w:cs="Times New Roman"/>
          <w:sz w:val="28"/>
          <w:szCs w:val="28"/>
        </w:rPr>
        <w:t>6</w:t>
      </w:r>
      <w:r w:rsidR="001B57AB" w:rsidRPr="00857D22">
        <w:rPr>
          <w:rFonts w:ascii="Times New Roman" w:hAnsi="Times New Roman" w:cs="Times New Roman"/>
          <w:sz w:val="28"/>
          <w:szCs w:val="28"/>
        </w:rPr>
        <w:t xml:space="preserve"> инвестиционных проектов включенных в многоуровневый перечень Ставрополья</w:t>
      </w:r>
      <w:r w:rsidR="00857D22" w:rsidRPr="00857D22">
        <w:rPr>
          <w:rFonts w:ascii="Times New Roman" w:hAnsi="Times New Roman" w:cs="Times New Roman"/>
          <w:sz w:val="28"/>
          <w:szCs w:val="28"/>
        </w:rPr>
        <w:t>.</w:t>
      </w:r>
    </w:p>
    <w:p w:rsidR="00857D22" w:rsidRPr="00857D22" w:rsidRDefault="00963C03" w:rsidP="00963C03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 w:rsidRPr="00857D2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EE2B61" w:rsidRPr="00857D22">
        <w:rPr>
          <w:rFonts w:ascii="Times New Roman" w:hAnsi="Times New Roman" w:cs="Times New Roman"/>
          <w:sz w:val="28"/>
          <w:szCs w:val="28"/>
        </w:rPr>
        <w:t xml:space="preserve">В рамках подпрограммы «Снижение административных барьеров, оптимизация и повышение качества предоставления государственных и муниципальных услуг в </w:t>
      </w:r>
      <w:proofErr w:type="spellStart"/>
      <w:r w:rsidR="00EE2B61" w:rsidRPr="00857D22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EE2B61" w:rsidRPr="00857D22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края, в том числе на базе многофункционального центра предоставления государственных и муниципальных услуг в  </w:t>
      </w:r>
      <w:proofErr w:type="spellStart"/>
      <w:r w:rsidR="00EE2B61" w:rsidRPr="00857D22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EE2B61" w:rsidRPr="00857D22">
        <w:rPr>
          <w:rFonts w:ascii="Times New Roman" w:hAnsi="Times New Roman" w:cs="Times New Roman"/>
          <w:sz w:val="28"/>
          <w:szCs w:val="28"/>
        </w:rPr>
        <w:t xml:space="preserve"> городском округе </w:t>
      </w:r>
      <w:r w:rsidR="0088614C" w:rsidRPr="00857D22">
        <w:rPr>
          <w:rFonts w:ascii="Times New Roman" w:hAnsi="Times New Roman" w:cs="Times New Roman"/>
          <w:sz w:val="28"/>
          <w:szCs w:val="28"/>
        </w:rPr>
        <w:t xml:space="preserve">Ставропольского края» </w:t>
      </w:r>
      <w:r w:rsidR="00EE2B61" w:rsidRPr="00857D22">
        <w:rPr>
          <w:rFonts w:ascii="Times New Roman" w:hAnsi="Times New Roman" w:cs="Times New Roman"/>
          <w:sz w:val="28"/>
          <w:szCs w:val="28"/>
        </w:rPr>
        <w:t xml:space="preserve">осуществлялось обеспечение деятельности муниципального казенного учреждения «Многофункциональный центр предоставления государственных и муниципальных услуг» </w:t>
      </w:r>
      <w:proofErr w:type="spellStart"/>
      <w:r w:rsidR="00EE2B61" w:rsidRPr="00857D2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E2B61" w:rsidRPr="00857D2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которым в 20</w:t>
      </w:r>
      <w:r w:rsidR="0088614C" w:rsidRPr="00857D22">
        <w:rPr>
          <w:rFonts w:ascii="Times New Roman" w:hAnsi="Times New Roman" w:cs="Times New Roman"/>
          <w:sz w:val="28"/>
          <w:szCs w:val="28"/>
        </w:rPr>
        <w:t>2</w:t>
      </w:r>
      <w:r w:rsidR="00857D22" w:rsidRPr="00857D2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57D22" w:rsidRPr="00857D22">
        <w:rPr>
          <w:rFonts w:ascii="Times New Roman" w:hAnsi="Times New Roman" w:cs="Times New Roman"/>
          <w:sz w:val="28"/>
          <w:szCs w:val="28"/>
        </w:rPr>
        <w:t xml:space="preserve"> </w:t>
      </w:r>
      <w:r w:rsidR="00EE2B61" w:rsidRPr="00857D22">
        <w:rPr>
          <w:rFonts w:ascii="Times New Roman" w:hAnsi="Times New Roman" w:cs="Times New Roman"/>
          <w:sz w:val="28"/>
          <w:szCs w:val="28"/>
        </w:rPr>
        <w:t xml:space="preserve">году  предоставлено </w:t>
      </w:r>
      <w:r w:rsidR="00EB01F7" w:rsidRPr="00857D22">
        <w:rPr>
          <w:rFonts w:ascii="Times New Roman" w:hAnsi="Times New Roman" w:cs="Times New Roman"/>
          <w:sz w:val="28"/>
          <w:szCs w:val="28"/>
        </w:rPr>
        <w:t xml:space="preserve"> </w:t>
      </w:r>
      <w:r w:rsidR="00857D22" w:rsidRPr="00857D22">
        <w:rPr>
          <w:rFonts w:ascii="Times New Roman" w:hAnsi="Times New Roman" w:cs="Times New Roman"/>
          <w:sz w:val="28"/>
          <w:szCs w:val="28"/>
        </w:rPr>
        <w:t>43 907</w:t>
      </w:r>
      <w:r w:rsidR="0088614C" w:rsidRPr="00857D22">
        <w:rPr>
          <w:rFonts w:ascii="Times New Roman" w:hAnsi="Times New Roman" w:cs="Times New Roman"/>
          <w:sz w:val="28"/>
          <w:szCs w:val="28"/>
        </w:rPr>
        <w:t xml:space="preserve"> </w:t>
      </w:r>
      <w:r w:rsidR="00EE2B61" w:rsidRPr="00857D22">
        <w:rPr>
          <w:rFonts w:ascii="Times New Roman" w:hAnsi="Times New Roman" w:cs="Times New Roman"/>
          <w:sz w:val="28"/>
          <w:szCs w:val="28"/>
        </w:rPr>
        <w:t xml:space="preserve">услуг, </w:t>
      </w:r>
      <w:r w:rsidR="00857D22" w:rsidRPr="00857D22">
        <w:rPr>
          <w:rFonts w:ascii="Times New Roman" w:eastAsia="Times New Roman" w:hAnsi="Times New Roman" w:cs="Times New Roman"/>
          <w:sz w:val="28"/>
          <w:szCs w:val="28"/>
        </w:rPr>
        <w:t>из них оказано 32 962 федеральные услуги, 2 017 региональных услуг и 3 865 муниципальных, МВД Биометрия - 178, электронные услуги - 222, прочие- 4 663</w:t>
      </w:r>
      <w:r w:rsidR="001B57AB" w:rsidRPr="00857D22">
        <w:rPr>
          <w:rFonts w:ascii="Times New Roman" w:hAnsi="Times New Roman" w:cs="Times New Roman"/>
          <w:sz w:val="28"/>
          <w:szCs w:val="28"/>
        </w:rPr>
        <w:t>.</w:t>
      </w:r>
    </w:p>
    <w:p w:rsidR="00857D22" w:rsidRDefault="00857D22" w:rsidP="00857D22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</w:rPr>
      </w:pPr>
      <w:r w:rsidRPr="00E10DE8">
        <w:rPr>
          <w:rFonts w:ascii="Times New Roman" w:eastAsia="Times New Roman" w:hAnsi="Times New Roman" w:cs="Times New Roman"/>
          <w:sz w:val="28"/>
          <w:szCs w:val="28"/>
        </w:rPr>
        <w:t xml:space="preserve">      Доля населения </w:t>
      </w:r>
      <w:proofErr w:type="spellStart"/>
      <w:r w:rsidRPr="00E10DE8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E10DE8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края, имеющего доступ к получению государственных и муниципальных услуг по принципу «одного окна», в том числе на базе МФЦ составила 90,0 процентов.</w:t>
      </w:r>
    </w:p>
    <w:p w:rsidR="00857D22" w:rsidRPr="00857D22" w:rsidRDefault="00857D22" w:rsidP="00857D22">
      <w:pPr>
        <w:widowControl w:val="0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57D22">
        <w:rPr>
          <w:rFonts w:ascii="Times New Roman" w:hAnsi="Times New Roman" w:cs="Times New Roman"/>
          <w:sz w:val="28"/>
          <w:szCs w:val="28"/>
        </w:rPr>
        <w:t xml:space="preserve">Утверждено Положение об оказании муниципальной поддержки социально ориентированным некоммерческим организациям в </w:t>
      </w:r>
      <w:proofErr w:type="spellStart"/>
      <w:r w:rsidRPr="00857D22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857D22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 (далее соответственно – Положение, СОНКО).  </w:t>
      </w:r>
      <w:proofErr w:type="gramStart"/>
      <w:r w:rsidRPr="00857D22">
        <w:rPr>
          <w:rFonts w:ascii="Times New Roman" w:hAnsi="Times New Roman" w:cs="Times New Roman"/>
          <w:sz w:val="28"/>
          <w:szCs w:val="28"/>
        </w:rPr>
        <w:t xml:space="preserve">Кроме того, в целях стимулирования социально ориентированной деятельности некоммерческих организаций на территории </w:t>
      </w:r>
      <w:proofErr w:type="spellStart"/>
      <w:r w:rsidRPr="00857D2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857D2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их участия в социально-экономическом развитии </w:t>
      </w:r>
      <w:proofErr w:type="spellStart"/>
      <w:r w:rsidRPr="00857D2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857D2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утвержден порядок определения объема и предоставления из бюджета </w:t>
      </w:r>
      <w:proofErr w:type="spellStart"/>
      <w:r w:rsidRPr="00857D2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857D2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грантов в форме субсидий на осуществление некоторых видов деятельности социально ориентированными некоммерческими организациями в </w:t>
      </w:r>
      <w:proofErr w:type="spellStart"/>
      <w:r w:rsidRPr="00857D22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857D22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</w:t>
      </w:r>
      <w:proofErr w:type="gramEnd"/>
      <w:r w:rsidRPr="00857D22">
        <w:rPr>
          <w:rFonts w:ascii="Times New Roman" w:hAnsi="Times New Roman" w:cs="Times New Roman"/>
          <w:sz w:val="28"/>
          <w:szCs w:val="28"/>
        </w:rPr>
        <w:t xml:space="preserve">, порядок работы конкурсной комиссии по проведению конкурса социальных проектов социально ориентированных некоммерческих организаций на право получения из бюджета </w:t>
      </w:r>
      <w:proofErr w:type="spellStart"/>
      <w:r w:rsidRPr="00857D2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857D2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грантов в форме субсидий на финансовое обеспечение затрат по реализации социальных проектов социально ориентированных некоммерческих организаций в </w:t>
      </w:r>
      <w:proofErr w:type="spellStart"/>
      <w:r w:rsidRPr="00857D22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857D22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края.</w:t>
      </w:r>
    </w:p>
    <w:p w:rsidR="00857D22" w:rsidRPr="00857D22" w:rsidRDefault="00857D22" w:rsidP="00857D22">
      <w:pPr>
        <w:widowControl w:val="0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57D2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857D2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857D2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в районной газете «Степные Зори» был объявлен конкурс на предоставление гранта в форме субсидии из бюджета </w:t>
      </w:r>
      <w:proofErr w:type="spellStart"/>
      <w:r w:rsidRPr="00857D2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857D2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социально ориентированным некоммерческим организациям, не являющимся государственными (муниципальными) учреждениями, на реализацию социального проекта, однако заявок от социально ориентированных некоммерческих организаций не поступило, конкурс признан не состоявшимся.  </w:t>
      </w:r>
      <w:proofErr w:type="gramEnd"/>
    </w:p>
    <w:p w:rsidR="00857D22" w:rsidRPr="00953D74" w:rsidRDefault="00857D22" w:rsidP="00857D22">
      <w:pPr>
        <w:widowControl w:val="0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E30BC9">
        <w:rPr>
          <w:rFonts w:ascii="Times New Roman" w:hAnsi="Times New Roman" w:cs="Times New Roman"/>
          <w:sz w:val="28"/>
          <w:szCs w:val="28"/>
        </w:rPr>
        <w:t>В рамках мероприятия «Предоставление</w:t>
      </w:r>
      <w:r w:rsidRPr="00953D74">
        <w:rPr>
          <w:rFonts w:ascii="Times New Roman" w:hAnsi="Times New Roman" w:cs="Times New Roman"/>
          <w:sz w:val="28"/>
          <w:szCs w:val="28"/>
        </w:rPr>
        <w:t xml:space="preserve"> имущественной поддержки социально ориентированным некоммерческим организациям»</w:t>
      </w:r>
      <w:r w:rsidR="00E30BC9">
        <w:rPr>
          <w:rFonts w:ascii="Times New Roman" w:hAnsi="Times New Roman" w:cs="Times New Roman"/>
          <w:sz w:val="28"/>
          <w:szCs w:val="28"/>
        </w:rPr>
        <w:t xml:space="preserve"> </w:t>
      </w:r>
      <w:r w:rsidRPr="00953D74">
        <w:rPr>
          <w:rFonts w:ascii="Times New Roman" w:hAnsi="Times New Roman" w:cs="Times New Roman"/>
          <w:sz w:val="28"/>
          <w:szCs w:val="28"/>
        </w:rPr>
        <w:t xml:space="preserve">заключен договор безвозмездного пользования недвижимым имуществом с автономной </w:t>
      </w:r>
      <w:r w:rsidRPr="00953D74">
        <w:rPr>
          <w:rFonts w:ascii="Times New Roman" w:hAnsi="Times New Roman" w:cs="Times New Roman"/>
          <w:sz w:val="28"/>
          <w:szCs w:val="28"/>
        </w:rPr>
        <w:lastRenderedPageBreak/>
        <w:t>некоммерческой организацией «Спортивный клуб «</w:t>
      </w:r>
      <w:proofErr w:type="spellStart"/>
      <w:r w:rsidRPr="00953D74">
        <w:rPr>
          <w:rFonts w:ascii="Times New Roman" w:hAnsi="Times New Roman" w:cs="Times New Roman"/>
          <w:sz w:val="28"/>
          <w:szCs w:val="28"/>
        </w:rPr>
        <w:t>Долматов</w:t>
      </w:r>
      <w:proofErr w:type="spellEnd"/>
      <w:r w:rsidRPr="00953D74">
        <w:rPr>
          <w:rFonts w:ascii="Times New Roman" w:hAnsi="Times New Roman" w:cs="Times New Roman"/>
          <w:sz w:val="28"/>
          <w:szCs w:val="28"/>
        </w:rPr>
        <w:t>».  По состоянию на 31.12.2022г. в безвозмездное пользование недвижимое имущество предоставлено трем социально ориентированным некоммерческим организациям.</w:t>
      </w:r>
    </w:p>
    <w:p w:rsidR="00857D22" w:rsidRPr="00E10DE8" w:rsidRDefault="00E30BC9" w:rsidP="00857D22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а</w:t>
      </w:r>
      <w:r w:rsidR="00857D22" w:rsidRPr="00A86CD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857D22" w:rsidRPr="00A86CD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857D22" w:rsidRPr="00A86CD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оказано 17 консультаций по вопросам взаимодействия с органами местного самоуправления, а также о реализации мер по поддержке социально ориентированных некоммерческих организаций</w:t>
      </w:r>
    </w:p>
    <w:p w:rsidR="00EE2B61" w:rsidRPr="00E30BC9" w:rsidRDefault="00EE2B61" w:rsidP="00857D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BC9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592F69" w:rsidRPr="00E30BC9" w:rsidRDefault="00592F69" w:rsidP="00592F69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E30BC9">
        <w:rPr>
          <w:rFonts w:ascii="Times New Roman" w:hAnsi="Times New Roman" w:cs="Times New Roman"/>
          <w:sz w:val="28"/>
          <w:szCs w:val="28"/>
        </w:rPr>
        <w:t xml:space="preserve">Анализ уровня достижений целевых показателей позволяет сделать вывод, что из </w:t>
      </w:r>
      <w:r w:rsidR="00E30BC9" w:rsidRPr="00E30BC9">
        <w:rPr>
          <w:rFonts w:ascii="Times New Roman" w:hAnsi="Times New Roman" w:cs="Times New Roman"/>
          <w:sz w:val="28"/>
          <w:szCs w:val="28"/>
        </w:rPr>
        <w:t>33</w:t>
      </w:r>
      <w:r w:rsidRPr="00E30BC9">
        <w:rPr>
          <w:rFonts w:ascii="Times New Roman" w:hAnsi="Times New Roman" w:cs="Times New Roman"/>
          <w:sz w:val="28"/>
          <w:szCs w:val="28"/>
        </w:rPr>
        <w:t xml:space="preserve"> целевых показателей программы:</w:t>
      </w:r>
    </w:p>
    <w:p w:rsidR="00EE2B61" w:rsidRPr="00E30BC9" w:rsidRDefault="00592F69" w:rsidP="00EE2B6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E30BC9">
        <w:rPr>
          <w:rFonts w:ascii="Times New Roman" w:hAnsi="Times New Roman" w:cs="Times New Roman"/>
          <w:sz w:val="28"/>
          <w:szCs w:val="28"/>
        </w:rPr>
        <w:t xml:space="preserve">- перевыполнено </w:t>
      </w:r>
      <w:r w:rsidR="0088614C" w:rsidRPr="00E30BC9">
        <w:rPr>
          <w:rFonts w:ascii="Times New Roman" w:hAnsi="Times New Roman" w:cs="Times New Roman"/>
          <w:sz w:val="28"/>
          <w:szCs w:val="28"/>
        </w:rPr>
        <w:t>–</w:t>
      </w:r>
      <w:r w:rsidRPr="00E30BC9">
        <w:rPr>
          <w:rFonts w:ascii="Times New Roman" w:hAnsi="Times New Roman" w:cs="Times New Roman"/>
          <w:sz w:val="28"/>
          <w:szCs w:val="28"/>
        </w:rPr>
        <w:t xml:space="preserve"> </w:t>
      </w:r>
      <w:r w:rsidR="0088614C" w:rsidRPr="00E30BC9">
        <w:rPr>
          <w:rFonts w:ascii="Times New Roman" w:hAnsi="Times New Roman" w:cs="Times New Roman"/>
          <w:sz w:val="28"/>
          <w:szCs w:val="28"/>
        </w:rPr>
        <w:t>1</w:t>
      </w:r>
      <w:r w:rsidR="00E30BC9" w:rsidRPr="00E30BC9">
        <w:rPr>
          <w:rFonts w:ascii="Times New Roman" w:hAnsi="Times New Roman" w:cs="Times New Roman"/>
          <w:sz w:val="28"/>
          <w:szCs w:val="28"/>
        </w:rPr>
        <w:t>2</w:t>
      </w:r>
      <w:r w:rsidR="0088614C" w:rsidRPr="00E30BC9">
        <w:rPr>
          <w:rFonts w:ascii="Times New Roman" w:hAnsi="Times New Roman" w:cs="Times New Roman"/>
          <w:sz w:val="28"/>
          <w:szCs w:val="28"/>
        </w:rPr>
        <w:t>;</w:t>
      </w:r>
    </w:p>
    <w:p w:rsidR="00E30BC9" w:rsidRPr="00E30BC9" w:rsidRDefault="00EE2B61" w:rsidP="00EE2B6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E30BC9">
        <w:rPr>
          <w:rFonts w:ascii="Times New Roman" w:hAnsi="Times New Roman" w:cs="Times New Roman"/>
          <w:sz w:val="28"/>
          <w:szCs w:val="28"/>
        </w:rPr>
        <w:t xml:space="preserve">- выполнено </w:t>
      </w:r>
      <w:r w:rsidR="0088614C" w:rsidRPr="00E30BC9">
        <w:rPr>
          <w:rFonts w:ascii="Times New Roman" w:hAnsi="Times New Roman" w:cs="Times New Roman"/>
          <w:sz w:val="28"/>
          <w:szCs w:val="28"/>
        </w:rPr>
        <w:t>–</w:t>
      </w:r>
      <w:r w:rsidRPr="00E30BC9">
        <w:rPr>
          <w:rFonts w:ascii="Times New Roman" w:hAnsi="Times New Roman" w:cs="Times New Roman"/>
          <w:sz w:val="28"/>
          <w:szCs w:val="28"/>
        </w:rPr>
        <w:t xml:space="preserve"> 1</w:t>
      </w:r>
      <w:r w:rsidR="00E30BC9" w:rsidRPr="00E30BC9">
        <w:rPr>
          <w:rFonts w:ascii="Times New Roman" w:hAnsi="Times New Roman" w:cs="Times New Roman"/>
          <w:sz w:val="28"/>
          <w:szCs w:val="28"/>
        </w:rPr>
        <w:t>8,</w:t>
      </w:r>
    </w:p>
    <w:p w:rsidR="00E30BC9" w:rsidRPr="00E30BC9" w:rsidRDefault="00E30BC9" w:rsidP="00EE2B6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E30BC9">
        <w:rPr>
          <w:rFonts w:ascii="Times New Roman" w:hAnsi="Times New Roman" w:cs="Times New Roman"/>
          <w:sz w:val="28"/>
          <w:szCs w:val="28"/>
        </w:rPr>
        <w:t>- недостигнуто с положительной динамикой- 1,</w:t>
      </w:r>
    </w:p>
    <w:p w:rsidR="00EE2B61" w:rsidRDefault="00E30BC9" w:rsidP="00EE2B6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E30BC9">
        <w:rPr>
          <w:rFonts w:ascii="Times New Roman" w:hAnsi="Times New Roman" w:cs="Times New Roman"/>
          <w:sz w:val="28"/>
          <w:szCs w:val="28"/>
        </w:rPr>
        <w:t>- недостигнуто с отрицательной динамикой- 2</w:t>
      </w:r>
      <w:r w:rsidR="0004075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40751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040751">
        <w:rPr>
          <w:rFonts w:ascii="Times New Roman" w:hAnsi="Times New Roman" w:cs="Times New Roman"/>
          <w:sz w:val="28"/>
          <w:szCs w:val="28"/>
        </w:rPr>
        <w:t xml:space="preserve"> как</w:t>
      </w:r>
      <w:r w:rsidR="00EA09AD">
        <w:rPr>
          <w:rFonts w:ascii="Times New Roman" w:hAnsi="Times New Roman" w:cs="Times New Roman"/>
          <w:sz w:val="28"/>
          <w:szCs w:val="28"/>
        </w:rPr>
        <w:t>:</w:t>
      </w:r>
    </w:p>
    <w:p w:rsidR="00EA09AD" w:rsidRDefault="00EA09AD" w:rsidP="00EA09AD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показатель «</w:t>
      </w:r>
      <w:r w:rsidRPr="00EA09AD">
        <w:rPr>
          <w:rFonts w:ascii="Times New Roman" w:hAnsi="Times New Roman" w:cs="Times New Roman"/>
          <w:sz w:val="28"/>
          <w:szCs w:val="28"/>
        </w:rPr>
        <w:t xml:space="preserve">Общее количество оказанных услуг сотрудниками МКУ «МФЦ» </w:t>
      </w:r>
      <w:proofErr w:type="spellStart"/>
      <w:r w:rsidRPr="00EA09A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A09A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 составил 43,9 тыс.ед. при плане  54,8 тыс.ед. Невыполнение показателя обусловлено </w:t>
      </w:r>
      <w:r w:rsidRPr="00EA09AD">
        <w:rPr>
          <w:rFonts w:ascii="Times New Roman" w:hAnsi="Times New Roman" w:cs="Times New Roman"/>
          <w:sz w:val="28"/>
          <w:szCs w:val="28"/>
        </w:rPr>
        <w:t>увеличением количества предос</w:t>
      </w:r>
      <w:r>
        <w:rPr>
          <w:rFonts w:ascii="Times New Roman" w:hAnsi="Times New Roman" w:cs="Times New Roman"/>
          <w:sz w:val="28"/>
          <w:szCs w:val="28"/>
        </w:rPr>
        <w:t>тавляемых услуг через зону ЕПГУ;</w:t>
      </w:r>
    </w:p>
    <w:p w:rsidR="00EA09AD" w:rsidRDefault="00EA09AD" w:rsidP="00EA09AD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показатель «</w:t>
      </w:r>
      <w:r w:rsidRPr="00EA09AD">
        <w:rPr>
          <w:rFonts w:ascii="Times New Roman" w:hAnsi="Times New Roman" w:cs="Times New Roman"/>
          <w:sz w:val="28"/>
          <w:szCs w:val="28"/>
        </w:rPr>
        <w:t>Количество изготовленных информационных материалов, стендов, баннеров по вопросам торгового и бытового обслуживания населения и защиты прав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» составил 6 ед. при плане 18ед. Невыполнение </w:t>
      </w:r>
      <w:r w:rsidRPr="00EA09AD">
        <w:rPr>
          <w:rFonts w:ascii="Times New Roman" w:hAnsi="Times New Roman" w:cs="Times New Roman"/>
          <w:sz w:val="28"/>
          <w:szCs w:val="28"/>
        </w:rPr>
        <w:t>обусловлено отсутствием необходимости изготовления информационных материалов, стендов, баннеров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719A" w:rsidRPr="00EA09AD" w:rsidRDefault="00E6719A" w:rsidP="00E6719A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EA09AD">
        <w:rPr>
          <w:sz w:val="28"/>
          <w:szCs w:val="28"/>
        </w:rPr>
        <w:t xml:space="preserve">Из </w:t>
      </w:r>
      <w:r w:rsidR="00EA09AD" w:rsidRPr="00EA09AD">
        <w:rPr>
          <w:sz w:val="28"/>
          <w:szCs w:val="28"/>
        </w:rPr>
        <w:t>54 контрольных событий 49</w:t>
      </w:r>
      <w:r w:rsidRPr="00EA09AD">
        <w:rPr>
          <w:sz w:val="28"/>
          <w:szCs w:val="28"/>
        </w:rPr>
        <w:t xml:space="preserve"> </w:t>
      </w:r>
      <w:proofErr w:type="gramStart"/>
      <w:r w:rsidRPr="00EA09AD">
        <w:rPr>
          <w:sz w:val="28"/>
          <w:szCs w:val="28"/>
        </w:rPr>
        <w:t>выполнены</w:t>
      </w:r>
      <w:proofErr w:type="gramEnd"/>
      <w:r w:rsidRPr="00EA09AD">
        <w:rPr>
          <w:sz w:val="28"/>
          <w:szCs w:val="28"/>
        </w:rPr>
        <w:t xml:space="preserve"> в полном объеме и в запланированный срок. </w:t>
      </w:r>
    </w:p>
    <w:p w:rsidR="00592F69" w:rsidRPr="00F26E85" w:rsidRDefault="007218B6" w:rsidP="00592F69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08280A">
        <w:rPr>
          <w:rFonts w:ascii="Times New Roman" w:hAnsi="Times New Roman" w:cs="Times New Roman"/>
          <w:sz w:val="28"/>
          <w:szCs w:val="28"/>
        </w:rPr>
        <w:t>С</w:t>
      </w:r>
      <w:r w:rsidR="00592F69" w:rsidRPr="0008280A">
        <w:rPr>
          <w:rFonts w:ascii="Times New Roman" w:hAnsi="Times New Roman" w:cs="Times New Roman"/>
          <w:sz w:val="28"/>
          <w:szCs w:val="28"/>
        </w:rPr>
        <w:t xml:space="preserve">редняя степень достижения целей программы составила </w:t>
      </w:r>
      <w:r w:rsidR="0008280A" w:rsidRPr="0008280A">
        <w:rPr>
          <w:rFonts w:ascii="Times New Roman" w:hAnsi="Times New Roman" w:cs="Times New Roman"/>
          <w:sz w:val="28"/>
          <w:szCs w:val="28"/>
        </w:rPr>
        <w:t>1</w:t>
      </w:r>
      <w:r w:rsidRPr="0008280A">
        <w:rPr>
          <w:rFonts w:ascii="Times New Roman" w:hAnsi="Times New Roman" w:cs="Times New Roman"/>
          <w:sz w:val="28"/>
          <w:szCs w:val="28"/>
        </w:rPr>
        <w:t>0</w:t>
      </w:r>
      <w:r w:rsidR="00CB28CA" w:rsidRPr="0008280A">
        <w:rPr>
          <w:rFonts w:ascii="Times New Roman" w:hAnsi="Times New Roman" w:cs="Times New Roman"/>
          <w:sz w:val="28"/>
          <w:szCs w:val="28"/>
        </w:rPr>
        <w:t>0,0</w:t>
      </w:r>
      <w:r w:rsidR="00592F69" w:rsidRPr="0008280A">
        <w:rPr>
          <w:rFonts w:ascii="Times New Roman" w:hAnsi="Times New Roman" w:cs="Times New Roman"/>
          <w:sz w:val="28"/>
          <w:szCs w:val="28"/>
        </w:rPr>
        <w:t xml:space="preserve">%, показатель качества управления – </w:t>
      </w:r>
      <w:r w:rsidR="0008280A" w:rsidRPr="0008280A">
        <w:rPr>
          <w:rFonts w:ascii="Times New Roman" w:hAnsi="Times New Roman" w:cs="Times New Roman"/>
          <w:sz w:val="28"/>
          <w:szCs w:val="28"/>
        </w:rPr>
        <w:t>79,97</w:t>
      </w:r>
      <w:r w:rsidR="00592F69" w:rsidRPr="0008280A">
        <w:rPr>
          <w:rFonts w:ascii="Times New Roman" w:hAnsi="Times New Roman" w:cs="Times New Roman"/>
          <w:sz w:val="28"/>
          <w:szCs w:val="28"/>
        </w:rPr>
        <w:t xml:space="preserve">. Оценка эффективности реализации программы </w:t>
      </w:r>
      <w:r w:rsidR="007B3E43" w:rsidRPr="0008280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08280A">
        <w:rPr>
          <w:rFonts w:ascii="Times New Roman" w:hAnsi="Times New Roman" w:cs="Times New Roman"/>
          <w:sz w:val="28"/>
          <w:szCs w:val="28"/>
        </w:rPr>
        <w:t>выше плановой</w:t>
      </w:r>
      <w:r w:rsidR="00523EEC" w:rsidRPr="0008280A">
        <w:rPr>
          <w:rFonts w:ascii="Times New Roman" w:hAnsi="Times New Roman" w:cs="Times New Roman"/>
          <w:sz w:val="28"/>
          <w:szCs w:val="28"/>
        </w:rPr>
        <w:t>,</w:t>
      </w:r>
      <w:r w:rsidR="00592F69" w:rsidRPr="0008280A">
        <w:rPr>
          <w:rFonts w:ascii="Times New Roman" w:hAnsi="Times New Roman" w:cs="Times New Roman"/>
          <w:sz w:val="28"/>
          <w:szCs w:val="28"/>
        </w:rPr>
        <w:t xml:space="preserve"> среднее значение которой </w:t>
      </w:r>
      <w:r w:rsidR="0008280A" w:rsidRPr="0008280A">
        <w:rPr>
          <w:rFonts w:ascii="Times New Roman" w:hAnsi="Times New Roman" w:cs="Times New Roman"/>
          <w:sz w:val="28"/>
          <w:szCs w:val="28"/>
        </w:rPr>
        <w:t>105,76</w:t>
      </w:r>
      <w:r w:rsidR="00592F69" w:rsidRPr="0008280A">
        <w:rPr>
          <w:rFonts w:ascii="Times New Roman" w:hAnsi="Times New Roman" w:cs="Times New Roman"/>
          <w:sz w:val="28"/>
          <w:szCs w:val="28"/>
        </w:rPr>
        <w:t>%.</w:t>
      </w:r>
    </w:p>
    <w:p w:rsidR="005913FA" w:rsidRPr="00F26E85" w:rsidRDefault="005913FA" w:rsidP="00EE2B61">
      <w:pPr>
        <w:pStyle w:val="Default"/>
        <w:spacing w:after="36"/>
        <w:jc w:val="center"/>
        <w:rPr>
          <w:b/>
          <w:bCs/>
          <w:sz w:val="28"/>
          <w:szCs w:val="28"/>
          <w:highlight w:val="yellow"/>
        </w:rPr>
      </w:pPr>
    </w:p>
    <w:p w:rsidR="00EE2B61" w:rsidRPr="007C3C9D" w:rsidRDefault="00EE2B61" w:rsidP="00EE2B61">
      <w:pPr>
        <w:pStyle w:val="Default"/>
        <w:spacing w:after="36"/>
        <w:jc w:val="center"/>
        <w:rPr>
          <w:b/>
          <w:bCs/>
          <w:sz w:val="28"/>
          <w:szCs w:val="28"/>
        </w:rPr>
      </w:pPr>
      <w:r w:rsidRPr="007C3C9D">
        <w:rPr>
          <w:b/>
          <w:bCs/>
          <w:sz w:val="28"/>
          <w:szCs w:val="28"/>
        </w:rPr>
        <w:t>Предложения</w:t>
      </w:r>
    </w:p>
    <w:p w:rsidR="00D077A3" w:rsidRPr="007C3C9D" w:rsidRDefault="00D077A3" w:rsidP="00EE2B61">
      <w:pPr>
        <w:pStyle w:val="Default"/>
        <w:spacing w:after="36"/>
        <w:jc w:val="center"/>
        <w:rPr>
          <w:b/>
          <w:bCs/>
          <w:sz w:val="28"/>
          <w:szCs w:val="28"/>
        </w:rPr>
      </w:pPr>
    </w:p>
    <w:p w:rsidR="005528E4" w:rsidRPr="007C3C9D" w:rsidRDefault="007B3E43" w:rsidP="00F67FB9">
      <w:pPr>
        <w:pStyle w:val="Default"/>
        <w:numPr>
          <w:ilvl w:val="0"/>
          <w:numId w:val="4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7C3C9D">
        <w:rPr>
          <w:color w:val="auto"/>
          <w:sz w:val="28"/>
          <w:szCs w:val="28"/>
        </w:rPr>
        <w:t>Активировать</w:t>
      </w:r>
      <w:r w:rsidR="005528E4" w:rsidRPr="007C3C9D">
        <w:rPr>
          <w:color w:val="auto"/>
          <w:sz w:val="28"/>
          <w:szCs w:val="28"/>
        </w:rPr>
        <w:t xml:space="preserve"> работу по совершенствованию системы целевых показателей (индикаторов) муниципальной программы в целях установления показателей, максимально полно характеризующих достижение целей и решение задач программы, а также по совершенствованию системы целевых показателей подпрограмм и отдельных мероприятий. </w:t>
      </w:r>
    </w:p>
    <w:p w:rsidR="005528E4" w:rsidRPr="007C3C9D" w:rsidRDefault="00572457" w:rsidP="00296DA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C3C9D">
        <w:rPr>
          <w:color w:val="auto"/>
          <w:sz w:val="28"/>
          <w:szCs w:val="28"/>
        </w:rPr>
        <w:t>2</w:t>
      </w:r>
      <w:r w:rsidR="00F51F90" w:rsidRPr="007C3C9D">
        <w:rPr>
          <w:color w:val="auto"/>
          <w:sz w:val="28"/>
          <w:szCs w:val="28"/>
        </w:rPr>
        <w:t>.</w:t>
      </w:r>
      <w:r w:rsidR="007B3E43" w:rsidRPr="007C3C9D">
        <w:rPr>
          <w:color w:val="auto"/>
          <w:sz w:val="28"/>
          <w:szCs w:val="28"/>
        </w:rPr>
        <w:t>О</w:t>
      </w:r>
      <w:r w:rsidR="005528E4" w:rsidRPr="007C3C9D">
        <w:rPr>
          <w:color w:val="auto"/>
          <w:sz w:val="28"/>
          <w:szCs w:val="28"/>
        </w:rPr>
        <w:t xml:space="preserve">тветственному исполнителю необходимо систематически проводить  анализ действительного состояния сферы реализации программы, как на момент ее утверждения, так и в процессе ее реализации. </w:t>
      </w:r>
    </w:p>
    <w:p w:rsidR="005528E4" w:rsidRPr="007C3C9D" w:rsidRDefault="00572457" w:rsidP="00F51F9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C3C9D">
        <w:rPr>
          <w:color w:val="auto"/>
          <w:sz w:val="28"/>
          <w:szCs w:val="28"/>
        </w:rPr>
        <w:t>3</w:t>
      </w:r>
      <w:r w:rsidR="00F51F90" w:rsidRPr="007C3C9D">
        <w:rPr>
          <w:color w:val="auto"/>
          <w:sz w:val="28"/>
          <w:szCs w:val="28"/>
        </w:rPr>
        <w:t>.</w:t>
      </w:r>
      <w:r w:rsidR="005528E4" w:rsidRPr="007C3C9D">
        <w:rPr>
          <w:color w:val="auto"/>
          <w:sz w:val="28"/>
          <w:szCs w:val="28"/>
        </w:rPr>
        <w:t>По итогам проводимого анализа своевременно вносить изменения в муниципальную программу в части корректировки</w:t>
      </w:r>
      <w:r w:rsidR="00040751">
        <w:rPr>
          <w:color w:val="auto"/>
          <w:sz w:val="28"/>
          <w:szCs w:val="28"/>
        </w:rPr>
        <w:t xml:space="preserve"> весовых коэффициентов, </w:t>
      </w:r>
      <w:r w:rsidR="005528E4" w:rsidRPr="007C3C9D">
        <w:rPr>
          <w:color w:val="auto"/>
          <w:sz w:val="28"/>
          <w:szCs w:val="28"/>
        </w:rPr>
        <w:t xml:space="preserve"> основных мероприятий и плановых целевых показателей к ним.</w:t>
      </w:r>
    </w:p>
    <w:p w:rsidR="005528E4" w:rsidRPr="007C3C9D" w:rsidRDefault="00572457" w:rsidP="00572457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7C3C9D">
        <w:rPr>
          <w:rFonts w:eastAsia="Calibri"/>
          <w:color w:val="auto"/>
          <w:sz w:val="28"/>
          <w:szCs w:val="28"/>
        </w:rPr>
        <w:t>4.</w:t>
      </w:r>
      <w:r w:rsidR="005528E4" w:rsidRPr="007C3C9D">
        <w:rPr>
          <w:rFonts w:eastAsia="Calibri"/>
          <w:color w:val="auto"/>
          <w:sz w:val="28"/>
          <w:szCs w:val="28"/>
        </w:rPr>
        <w:t>В случае внесения изменения в муниципальн</w:t>
      </w:r>
      <w:r w:rsidR="005528E4" w:rsidRPr="007C3C9D">
        <w:rPr>
          <w:color w:val="auto"/>
          <w:sz w:val="28"/>
          <w:szCs w:val="28"/>
        </w:rPr>
        <w:t>ую</w:t>
      </w:r>
      <w:r w:rsidR="005528E4" w:rsidRPr="007C3C9D">
        <w:rPr>
          <w:rFonts w:eastAsia="Calibri"/>
          <w:color w:val="auto"/>
          <w:sz w:val="28"/>
          <w:szCs w:val="28"/>
        </w:rPr>
        <w:t xml:space="preserve"> программ</w:t>
      </w:r>
      <w:proofErr w:type="gramStart"/>
      <w:r w:rsidR="005528E4" w:rsidRPr="007C3C9D">
        <w:rPr>
          <w:color w:val="auto"/>
          <w:sz w:val="28"/>
          <w:szCs w:val="28"/>
        </w:rPr>
        <w:t>у</w:t>
      </w:r>
      <w:r w:rsidR="00F51F90" w:rsidRPr="007C3C9D">
        <w:rPr>
          <w:color w:val="auto"/>
          <w:sz w:val="28"/>
          <w:szCs w:val="28"/>
        </w:rPr>
        <w:t>(</w:t>
      </w:r>
      <w:proofErr w:type="gramEnd"/>
      <w:r w:rsidR="00F51F90" w:rsidRPr="007C3C9D">
        <w:rPr>
          <w:color w:val="auto"/>
          <w:sz w:val="28"/>
          <w:szCs w:val="28"/>
        </w:rPr>
        <w:t xml:space="preserve">при необходимости) </w:t>
      </w:r>
      <w:r w:rsidR="005528E4" w:rsidRPr="007C3C9D">
        <w:rPr>
          <w:color w:val="auto"/>
          <w:sz w:val="28"/>
          <w:szCs w:val="28"/>
        </w:rPr>
        <w:t>учитывать:</w:t>
      </w:r>
    </w:p>
    <w:p w:rsidR="005528E4" w:rsidRPr="007C3C9D" w:rsidRDefault="00572457" w:rsidP="00572457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7C3C9D">
        <w:rPr>
          <w:color w:val="auto"/>
          <w:sz w:val="28"/>
          <w:szCs w:val="28"/>
        </w:rPr>
        <w:lastRenderedPageBreak/>
        <w:t>4</w:t>
      </w:r>
      <w:r w:rsidR="005528E4" w:rsidRPr="007C3C9D">
        <w:rPr>
          <w:color w:val="auto"/>
          <w:sz w:val="28"/>
          <w:szCs w:val="28"/>
        </w:rPr>
        <w:t>.1. Соответствующие показатели государственных программ Ставропольского края и Указов Президента Российской Федерации</w:t>
      </w:r>
      <w:r w:rsidR="00F51F90" w:rsidRPr="007C3C9D">
        <w:rPr>
          <w:color w:val="auto"/>
          <w:sz w:val="28"/>
          <w:szCs w:val="28"/>
        </w:rPr>
        <w:t>;</w:t>
      </w:r>
      <w:r w:rsidR="005528E4" w:rsidRPr="007C3C9D">
        <w:rPr>
          <w:color w:val="auto"/>
          <w:sz w:val="28"/>
          <w:szCs w:val="28"/>
        </w:rPr>
        <w:t xml:space="preserve"> </w:t>
      </w:r>
    </w:p>
    <w:p w:rsidR="005528E4" w:rsidRPr="007C3C9D" w:rsidRDefault="00572457" w:rsidP="0057245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C3C9D">
        <w:rPr>
          <w:color w:val="auto"/>
          <w:sz w:val="28"/>
          <w:szCs w:val="28"/>
        </w:rPr>
        <w:t>4.2.</w:t>
      </w:r>
      <w:r w:rsidR="005528E4" w:rsidRPr="007C3C9D">
        <w:rPr>
          <w:color w:val="auto"/>
          <w:sz w:val="28"/>
          <w:szCs w:val="28"/>
        </w:rPr>
        <w:t xml:space="preserve">Мероприятия, </w:t>
      </w:r>
      <w:r w:rsidR="005528E4" w:rsidRPr="007C3C9D">
        <w:rPr>
          <w:rFonts w:eastAsia="Calibri"/>
          <w:color w:val="auto"/>
          <w:sz w:val="28"/>
          <w:szCs w:val="28"/>
        </w:rPr>
        <w:t xml:space="preserve">реализуемые в рамках национальных проектов, в целях реализации проектной деятельности на территории </w:t>
      </w:r>
      <w:proofErr w:type="spellStart"/>
      <w:r w:rsidR="005528E4" w:rsidRPr="007C3C9D">
        <w:rPr>
          <w:rFonts w:eastAsia="Calibri"/>
          <w:color w:val="auto"/>
          <w:sz w:val="28"/>
          <w:szCs w:val="28"/>
        </w:rPr>
        <w:t>Ипатовского</w:t>
      </w:r>
      <w:proofErr w:type="spellEnd"/>
      <w:r w:rsidR="005528E4" w:rsidRPr="007C3C9D">
        <w:rPr>
          <w:rFonts w:eastAsia="Calibri"/>
          <w:color w:val="auto"/>
          <w:sz w:val="28"/>
          <w:szCs w:val="28"/>
        </w:rPr>
        <w:t xml:space="preserve"> городского округа Ставропольского края</w:t>
      </w:r>
      <w:r w:rsidR="005528E4" w:rsidRPr="007C3C9D">
        <w:rPr>
          <w:color w:val="auto"/>
          <w:sz w:val="28"/>
          <w:szCs w:val="28"/>
        </w:rPr>
        <w:t xml:space="preserve">. </w:t>
      </w:r>
    </w:p>
    <w:p w:rsidR="002B5E68" w:rsidRPr="007C3C9D" w:rsidRDefault="002B5E68" w:rsidP="00296DAE">
      <w:pPr>
        <w:pStyle w:val="Default"/>
        <w:numPr>
          <w:ilvl w:val="0"/>
          <w:numId w:val="28"/>
        </w:numPr>
        <w:ind w:left="0" w:firstLine="567"/>
        <w:jc w:val="both"/>
        <w:rPr>
          <w:color w:val="auto"/>
          <w:sz w:val="28"/>
          <w:szCs w:val="28"/>
        </w:rPr>
      </w:pPr>
      <w:r w:rsidRPr="007C3C9D">
        <w:rPr>
          <w:sz w:val="28"/>
          <w:szCs w:val="28"/>
        </w:rPr>
        <w:t>Обеспечить эффективность привлечения иных источников финансирования муниципальных программы.</w:t>
      </w:r>
    </w:p>
    <w:p w:rsidR="005528E4" w:rsidRPr="007C3C9D" w:rsidRDefault="005528E4" w:rsidP="00296DAE">
      <w:pPr>
        <w:pStyle w:val="a3"/>
        <w:numPr>
          <w:ilvl w:val="0"/>
          <w:numId w:val="28"/>
        </w:numPr>
        <w:spacing w:before="0" w:beforeAutospacing="0" w:after="0" w:afterAutospacing="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7C3C9D">
        <w:rPr>
          <w:rFonts w:ascii="Times New Roman" w:hAnsi="Times New Roman" w:cs="Times New Roman"/>
          <w:sz w:val="28"/>
          <w:szCs w:val="28"/>
        </w:rPr>
        <w:t>При внесении изменений в муниципальную программу, обеспечить размещение  актуальной редакции муниципальной программы на общедоступном информационном ресурсе стратегического планирования в информационно-телекоммуникационной сети «Интернет» в порядке и сроки, установленные Правительством Российской Федерации, с учетом требований законодательства Российской Федерации (в соответствии с п.19.</w:t>
      </w:r>
      <w:proofErr w:type="gramEnd"/>
      <w:r w:rsidRPr="007C3C9D">
        <w:rPr>
          <w:rFonts w:ascii="Times New Roman" w:hAnsi="Times New Roman" w:cs="Times New Roman"/>
          <w:sz w:val="28"/>
          <w:szCs w:val="28"/>
        </w:rPr>
        <w:t xml:space="preserve"> Порядка р</w:t>
      </w:r>
      <w:r w:rsidRPr="007C3C9D">
        <w:rPr>
          <w:rFonts w:ascii="Times New Roman" w:hAnsi="Times New Roman" w:cs="Times New Roman"/>
          <w:bCs/>
          <w:sz w:val="28"/>
          <w:szCs w:val="28"/>
        </w:rPr>
        <w:t xml:space="preserve">азработки, реализации и оценки эффективности муниципальных программ  </w:t>
      </w:r>
      <w:proofErr w:type="spellStart"/>
      <w:r w:rsidRPr="007C3C9D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Pr="007C3C9D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края, утвержденного постановлением администрации </w:t>
      </w:r>
      <w:proofErr w:type="spellStart"/>
      <w:r w:rsidRPr="007C3C9D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Pr="007C3C9D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 от 26 декабря 2017 г. №5)</w:t>
      </w:r>
      <w:r w:rsidRPr="007C3C9D">
        <w:rPr>
          <w:rFonts w:ascii="Times New Roman" w:hAnsi="Times New Roman" w:cs="Times New Roman"/>
          <w:sz w:val="28"/>
          <w:szCs w:val="28"/>
        </w:rPr>
        <w:t>.</w:t>
      </w:r>
    </w:p>
    <w:p w:rsidR="005528E4" w:rsidRPr="007C3C9D" w:rsidRDefault="00E64BB0" w:rsidP="00E64BB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C3C9D">
        <w:rPr>
          <w:color w:val="auto"/>
          <w:sz w:val="28"/>
          <w:szCs w:val="28"/>
        </w:rPr>
        <w:t>8.</w:t>
      </w:r>
      <w:r w:rsidR="005528E4" w:rsidRPr="007C3C9D">
        <w:rPr>
          <w:color w:val="auto"/>
          <w:sz w:val="28"/>
          <w:szCs w:val="28"/>
        </w:rPr>
        <w:t>При внесении изменений в детальный план – график учитывать степень выполнения значений контрольных событий. Контрольные события устанавливать в соответствии с ходом реализации соответст</w:t>
      </w:r>
      <w:r w:rsidR="00572457" w:rsidRPr="007C3C9D">
        <w:rPr>
          <w:color w:val="auto"/>
          <w:sz w:val="28"/>
          <w:szCs w:val="28"/>
        </w:rPr>
        <w:t>вующего основного мероприятия</w:t>
      </w:r>
      <w:r w:rsidR="005528E4" w:rsidRPr="007C3C9D">
        <w:rPr>
          <w:color w:val="auto"/>
          <w:sz w:val="28"/>
          <w:szCs w:val="28"/>
        </w:rPr>
        <w:t xml:space="preserve"> по всему комплексу действий, определенных в характеристике осн</w:t>
      </w:r>
      <w:r w:rsidR="00572457" w:rsidRPr="007C3C9D">
        <w:rPr>
          <w:color w:val="auto"/>
          <w:sz w:val="28"/>
          <w:szCs w:val="28"/>
        </w:rPr>
        <w:t>овного мероприятия</w:t>
      </w:r>
      <w:r w:rsidR="005528E4" w:rsidRPr="007C3C9D">
        <w:rPr>
          <w:color w:val="auto"/>
          <w:sz w:val="28"/>
          <w:szCs w:val="28"/>
        </w:rPr>
        <w:t>, а также планируемыми результатами в рамках ос</w:t>
      </w:r>
      <w:r w:rsidR="00572457" w:rsidRPr="007C3C9D">
        <w:rPr>
          <w:color w:val="auto"/>
          <w:sz w:val="28"/>
          <w:szCs w:val="28"/>
        </w:rPr>
        <w:t>новных мероприятий</w:t>
      </w:r>
      <w:r w:rsidR="005528E4" w:rsidRPr="007C3C9D">
        <w:rPr>
          <w:color w:val="auto"/>
          <w:sz w:val="28"/>
          <w:szCs w:val="28"/>
        </w:rPr>
        <w:t>.</w:t>
      </w:r>
    </w:p>
    <w:p w:rsidR="008F3E0A" w:rsidRPr="007C3C9D" w:rsidRDefault="008F3E0A" w:rsidP="008F3E0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3C9D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7C3C9D">
        <w:rPr>
          <w:rFonts w:ascii="Times New Roman" w:hAnsi="Times New Roman" w:cs="Times New Roman"/>
          <w:b/>
          <w:sz w:val="28"/>
          <w:szCs w:val="28"/>
        </w:rPr>
        <w:t xml:space="preserve">«Развитие транспортной системы и обеспечение безопасности дорожного движения </w:t>
      </w:r>
      <w:proofErr w:type="spellStart"/>
      <w:r w:rsidRPr="007C3C9D">
        <w:rPr>
          <w:rFonts w:ascii="Times New Roman" w:hAnsi="Times New Roman" w:cs="Times New Roman"/>
          <w:b/>
          <w:sz w:val="28"/>
          <w:szCs w:val="28"/>
        </w:rPr>
        <w:t>Ипатовского</w:t>
      </w:r>
      <w:proofErr w:type="spellEnd"/>
      <w:r w:rsidRPr="007C3C9D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Ставропольского края»</w:t>
      </w:r>
    </w:p>
    <w:p w:rsidR="008F3E0A" w:rsidRPr="00C53DA4" w:rsidRDefault="008F3E0A" w:rsidP="008F3E0A">
      <w:pPr>
        <w:spacing w:after="0" w:afterAutospacing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E08C8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транспортной системы и обеспечение безопасности дорожного движения </w:t>
      </w:r>
      <w:proofErr w:type="spellStart"/>
      <w:r w:rsidRPr="004E08C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E08C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 утверждена постановлением администрации </w:t>
      </w:r>
      <w:proofErr w:type="spellStart"/>
      <w:r w:rsidRPr="004E08C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E08C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</w:t>
      </w:r>
      <w:r w:rsidR="00572457" w:rsidRPr="004E08C8">
        <w:rPr>
          <w:rFonts w:ascii="Times New Roman" w:hAnsi="Times New Roman" w:cs="Times New Roman"/>
          <w:sz w:val="28"/>
          <w:szCs w:val="28"/>
        </w:rPr>
        <w:t>17</w:t>
      </w:r>
      <w:r w:rsidRPr="004E08C8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572457" w:rsidRPr="004E08C8">
        <w:rPr>
          <w:rFonts w:ascii="Times New Roman" w:hAnsi="Times New Roman" w:cs="Times New Roman"/>
          <w:sz w:val="28"/>
          <w:szCs w:val="28"/>
        </w:rPr>
        <w:t>20 г. № 1699</w:t>
      </w:r>
      <w:r w:rsidRPr="004E08C8">
        <w:rPr>
          <w:rFonts w:ascii="Times New Roman" w:hAnsi="Times New Roman" w:cs="Times New Roman"/>
          <w:sz w:val="28"/>
          <w:szCs w:val="28"/>
        </w:rPr>
        <w:t>.</w:t>
      </w:r>
      <w:r w:rsidRPr="004E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DA4">
        <w:rPr>
          <w:rFonts w:ascii="Times New Roman" w:eastAsia="Calibri" w:hAnsi="Times New Roman" w:cs="Times New Roman"/>
          <w:sz w:val="28"/>
          <w:szCs w:val="28"/>
        </w:rPr>
        <w:t>В 20</w:t>
      </w:r>
      <w:r w:rsidR="00477B04" w:rsidRPr="00C53DA4">
        <w:rPr>
          <w:rFonts w:ascii="Times New Roman" w:eastAsia="Calibri" w:hAnsi="Times New Roman" w:cs="Times New Roman"/>
          <w:sz w:val="28"/>
          <w:szCs w:val="28"/>
        </w:rPr>
        <w:t>2</w:t>
      </w:r>
      <w:r w:rsidR="004E08C8" w:rsidRPr="00C53DA4">
        <w:rPr>
          <w:rFonts w:ascii="Times New Roman" w:eastAsia="Calibri" w:hAnsi="Times New Roman" w:cs="Times New Roman"/>
          <w:sz w:val="28"/>
          <w:szCs w:val="28"/>
        </w:rPr>
        <w:t>2</w:t>
      </w:r>
      <w:r w:rsidRPr="00C53DA4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572457" w:rsidRPr="00C53DA4">
        <w:rPr>
          <w:rFonts w:ascii="Times New Roman" w:eastAsia="Calibri" w:hAnsi="Times New Roman" w:cs="Times New Roman"/>
          <w:sz w:val="28"/>
          <w:szCs w:val="28"/>
        </w:rPr>
        <w:t>трижды</w:t>
      </w:r>
      <w:r w:rsidRPr="00C53DA4">
        <w:rPr>
          <w:rFonts w:ascii="Times New Roman" w:eastAsia="Calibri" w:hAnsi="Times New Roman" w:cs="Times New Roman"/>
          <w:sz w:val="28"/>
          <w:szCs w:val="28"/>
        </w:rPr>
        <w:t xml:space="preserve"> внесены изменения в муници</w:t>
      </w:r>
      <w:r w:rsidR="0020360B">
        <w:rPr>
          <w:rFonts w:ascii="Times New Roman" w:eastAsia="Calibri" w:hAnsi="Times New Roman" w:cs="Times New Roman"/>
          <w:sz w:val="28"/>
          <w:szCs w:val="28"/>
        </w:rPr>
        <w:t>пальную программу (постановлениями</w:t>
      </w:r>
      <w:r w:rsidRPr="00C53DA4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proofErr w:type="spellStart"/>
      <w:r w:rsidRPr="00C53DA4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C53DA4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от </w:t>
      </w:r>
      <w:r w:rsidR="00C53DA4" w:rsidRPr="00C53DA4">
        <w:rPr>
          <w:rFonts w:ascii="Times New Roman" w:eastAsia="Calibri" w:hAnsi="Times New Roman" w:cs="Times New Roman"/>
          <w:sz w:val="28"/>
          <w:szCs w:val="28"/>
        </w:rPr>
        <w:t>20 июня</w:t>
      </w:r>
      <w:r w:rsidRPr="00C53DA4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477B04" w:rsidRPr="00C53DA4">
        <w:rPr>
          <w:rFonts w:ascii="Times New Roman" w:eastAsia="Calibri" w:hAnsi="Times New Roman" w:cs="Times New Roman"/>
          <w:sz w:val="28"/>
          <w:szCs w:val="28"/>
        </w:rPr>
        <w:t>2</w:t>
      </w:r>
      <w:r w:rsidR="00C53DA4" w:rsidRPr="00C53DA4">
        <w:rPr>
          <w:rFonts w:ascii="Times New Roman" w:eastAsia="Calibri" w:hAnsi="Times New Roman" w:cs="Times New Roman"/>
          <w:sz w:val="28"/>
          <w:szCs w:val="28"/>
        </w:rPr>
        <w:t>2</w:t>
      </w:r>
      <w:r w:rsidRPr="00C53DA4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C53DA4" w:rsidRPr="00C53DA4">
        <w:rPr>
          <w:rFonts w:ascii="Times New Roman" w:eastAsia="Calibri" w:hAnsi="Times New Roman" w:cs="Times New Roman"/>
          <w:sz w:val="28"/>
          <w:szCs w:val="28"/>
        </w:rPr>
        <w:t>888</w:t>
      </w:r>
      <w:r w:rsidR="00572457" w:rsidRPr="00C53DA4">
        <w:rPr>
          <w:rFonts w:ascii="Times New Roman" w:eastAsia="Calibri" w:hAnsi="Times New Roman" w:cs="Times New Roman"/>
          <w:sz w:val="28"/>
          <w:szCs w:val="28"/>
        </w:rPr>
        <w:t>, от 2</w:t>
      </w:r>
      <w:r w:rsidR="00C53DA4" w:rsidRPr="00C53DA4">
        <w:rPr>
          <w:rFonts w:ascii="Times New Roman" w:eastAsia="Calibri" w:hAnsi="Times New Roman" w:cs="Times New Roman"/>
          <w:sz w:val="28"/>
          <w:szCs w:val="28"/>
        </w:rPr>
        <w:t>7 сентября</w:t>
      </w:r>
      <w:r w:rsidR="00572457" w:rsidRPr="00C53D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DA4" w:rsidRPr="00C53DA4">
        <w:rPr>
          <w:rFonts w:ascii="Times New Roman" w:eastAsia="Calibri" w:hAnsi="Times New Roman" w:cs="Times New Roman"/>
          <w:sz w:val="28"/>
          <w:szCs w:val="28"/>
        </w:rPr>
        <w:t>2022</w:t>
      </w:r>
      <w:r w:rsidR="00572457" w:rsidRPr="00C53DA4">
        <w:rPr>
          <w:rFonts w:ascii="Times New Roman" w:eastAsia="Calibri" w:hAnsi="Times New Roman" w:cs="Times New Roman"/>
          <w:sz w:val="28"/>
          <w:szCs w:val="28"/>
        </w:rPr>
        <w:t>г. № 14</w:t>
      </w:r>
      <w:r w:rsidR="00C53DA4" w:rsidRPr="00C53DA4">
        <w:rPr>
          <w:rFonts w:ascii="Times New Roman" w:eastAsia="Calibri" w:hAnsi="Times New Roman" w:cs="Times New Roman"/>
          <w:sz w:val="28"/>
          <w:szCs w:val="28"/>
        </w:rPr>
        <w:t>92</w:t>
      </w:r>
      <w:r w:rsidRPr="00C53DA4">
        <w:rPr>
          <w:rFonts w:ascii="Times New Roman" w:eastAsia="Calibri" w:hAnsi="Times New Roman" w:cs="Times New Roman"/>
          <w:sz w:val="28"/>
          <w:szCs w:val="28"/>
        </w:rPr>
        <w:t>, от 2</w:t>
      </w:r>
      <w:r w:rsidR="00C53DA4" w:rsidRPr="00C53DA4">
        <w:rPr>
          <w:rFonts w:ascii="Times New Roman" w:eastAsia="Calibri" w:hAnsi="Times New Roman" w:cs="Times New Roman"/>
          <w:sz w:val="28"/>
          <w:szCs w:val="28"/>
        </w:rPr>
        <w:t>8</w:t>
      </w:r>
      <w:r w:rsidRPr="00C53DA4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477B04" w:rsidRPr="00C53DA4">
        <w:rPr>
          <w:rFonts w:ascii="Times New Roman" w:eastAsia="Calibri" w:hAnsi="Times New Roman" w:cs="Times New Roman"/>
          <w:sz w:val="28"/>
          <w:szCs w:val="28"/>
        </w:rPr>
        <w:t>2</w:t>
      </w:r>
      <w:r w:rsidR="00C53DA4" w:rsidRPr="00C53DA4">
        <w:rPr>
          <w:rFonts w:ascii="Times New Roman" w:eastAsia="Calibri" w:hAnsi="Times New Roman" w:cs="Times New Roman"/>
          <w:sz w:val="28"/>
          <w:szCs w:val="28"/>
        </w:rPr>
        <w:t>2</w:t>
      </w:r>
      <w:r w:rsidRPr="00C53DA4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572457" w:rsidRPr="00C53DA4">
        <w:rPr>
          <w:rFonts w:ascii="Times New Roman" w:eastAsia="Calibri" w:hAnsi="Times New Roman" w:cs="Times New Roman"/>
          <w:sz w:val="28"/>
          <w:szCs w:val="28"/>
        </w:rPr>
        <w:t>20</w:t>
      </w:r>
      <w:r w:rsidR="00C53DA4" w:rsidRPr="00C53DA4">
        <w:rPr>
          <w:rFonts w:ascii="Times New Roman" w:eastAsia="Calibri" w:hAnsi="Times New Roman" w:cs="Times New Roman"/>
          <w:sz w:val="28"/>
          <w:szCs w:val="28"/>
        </w:rPr>
        <w:t>09</w:t>
      </w:r>
      <w:r w:rsidRPr="00C53DA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F3E0A" w:rsidRPr="00C53DA4" w:rsidRDefault="008F3E0A" w:rsidP="008F3E0A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Ответственный исполнитель муниципальной программы – </w:t>
      </w:r>
      <w:r w:rsidRPr="00C53DA4">
        <w:rPr>
          <w:rFonts w:ascii="Times New Roman" w:hAnsi="Times New Roman" w:cs="Times New Roman"/>
          <w:sz w:val="28"/>
          <w:szCs w:val="28"/>
        </w:rPr>
        <w:t xml:space="preserve">управление по работе с территориями  администрации </w:t>
      </w:r>
      <w:proofErr w:type="spellStart"/>
      <w:r w:rsidRPr="00C53DA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53DA4">
        <w:rPr>
          <w:rFonts w:ascii="Times New Roman" w:hAnsi="Times New Roman" w:cs="Times New Roman"/>
          <w:sz w:val="28"/>
          <w:szCs w:val="28"/>
        </w:rPr>
        <w:t xml:space="preserve"> </w:t>
      </w:r>
      <w:r w:rsidRPr="00C53DA4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Pr="00C53DA4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8F3E0A" w:rsidRPr="00C53DA4" w:rsidRDefault="008F3E0A" w:rsidP="008F3E0A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C5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DA4">
        <w:rPr>
          <w:rFonts w:ascii="Times New Roman" w:hAnsi="Times New Roman" w:cs="Times New Roman"/>
          <w:sz w:val="28"/>
          <w:szCs w:val="28"/>
        </w:rPr>
        <w:t xml:space="preserve">Цели Программы: </w:t>
      </w:r>
      <w:r w:rsidR="00C53DA4" w:rsidRPr="00C53DA4">
        <w:rPr>
          <w:rFonts w:ascii="Times New Roman" w:hAnsi="Times New Roman" w:cs="Times New Roman"/>
          <w:sz w:val="28"/>
          <w:szCs w:val="28"/>
        </w:rPr>
        <w:t>«</w:t>
      </w:r>
      <w:r w:rsidRPr="00C53DA4">
        <w:rPr>
          <w:rFonts w:ascii="Times New Roman" w:hAnsi="Times New Roman" w:cs="Times New Roman"/>
          <w:sz w:val="28"/>
          <w:szCs w:val="28"/>
        </w:rPr>
        <w:t xml:space="preserve">Обеспечение безопасности участников дорожного движения на территории </w:t>
      </w:r>
      <w:proofErr w:type="spellStart"/>
      <w:r w:rsidRPr="00C53DA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53DA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C53DA4" w:rsidRPr="00C53DA4">
        <w:rPr>
          <w:rFonts w:ascii="Times New Roman" w:hAnsi="Times New Roman" w:cs="Times New Roman"/>
          <w:sz w:val="28"/>
          <w:szCs w:val="28"/>
        </w:rPr>
        <w:t>»</w:t>
      </w:r>
      <w:r w:rsidRPr="00C53DA4">
        <w:rPr>
          <w:rFonts w:ascii="Times New Roman" w:hAnsi="Times New Roman" w:cs="Times New Roman"/>
          <w:sz w:val="28"/>
          <w:szCs w:val="28"/>
        </w:rPr>
        <w:t xml:space="preserve">, </w:t>
      </w:r>
      <w:r w:rsidR="00C53DA4" w:rsidRPr="00C53DA4">
        <w:rPr>
          <w:rFonts w:ascii="Times New Roman" w:hAnsi="Times New Roman" w:cs="Times New Roman"/>
          <w:sz w:val="28"/>
          <w:szCs w:val="28"/>
        </w:rPr>
        <w:t>«</w:t>
      </w:r>
      <w:r w:rsidRPr="00C53DA4">
        <w:rPr>
          <w:rFonts w:ascii="Times New Roman" w:hAnsi="Times New Roman" w:cs="Times New Roman"/>
          <w:sz w:val="28"/>
          <w:szCs w:val="28"/>
        </w:rPr>
        <w:t xml:space="preserve">Обеспечение доступности услуг автотранспортного комплекса для населения </w:t>
      </w:r>
      <w:proofErr w:type="spellStart"/>
      <w:r w:rsidRPr="00C53DA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53DA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C53DA4" w:rsidRPr="00C53DA4">
        <w:rPr>
          <w:rFonts w:ascii="Times New Roman" w:hAnsi="Times New Roman" w:cs="Times New Roman"/>
          <w:sz w:val="28"/>
          <w:szCs w:val="28"/>
        </w:rPr>
        <w:t>»</w:t>
      </w:r>
      <w:r w:rsidRPr="00C53D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E0A" w:rsidRPr="00C53DA4" w:rsidRDefault="008F3E0A" w:rsidP="008F3E0A">
      <w:pPr>
        <w:pStyle w:val="a3"/>
        <w:spacing w:before="0" w:beforeAutospacing="0" w:after="0" w:afterAutospacing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</w:t>
      </w:r>
      <w:r w:rsidR="006C4502" w:rsidRPr="00C53D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3DA4" w:rsidRPr="00C53D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показатели индикаторов достижения целей муниципальной программы выполнены </w:t>
      </w:r>
      <w:r w:rsidR="00A53D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объеме, в частности</w:t>
      </w:r>
      <w:r w:rsidRPr="00C53D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53DA4">
        <w:t xml:space="preserve"> </w:t>
      </w:r>
    </w:p>
    <w:p w:rsidR="008F3E0A" w:rsidRDefault="008F3E0A" w:rsidP="008F3E0A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53D55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A53D55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A53D55">
        <w:rPr>
          <w:rFonts w:ascii="Times New Roman" w:hAnsi="Times New Roman" w:cs="Times New Roman"/>
          <w:sz w:val="28"/>
          <w:szCs w:val="28"/>
        </w:rPr>
        <w:t xml:space="preserve"> - транспортных происшествий на территории </w:t>
      </w:r>
      <w:proofErr w:type="spellStart"/>
      <w:r w:rsidRPr="00A53D5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53D5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из- </w:t>
      </w:r>
      <w:proofErr w:type="gramStart"/>
      <w:r w:rsidRPr="00A53D5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53D55">
        <w:rPr>
          <w:rFonts w:ascii="Times New Roman" w:hAnsi="Times New Roman" w:cs="Times New Roman"/>
          <w:sz w:val="28"/>
          <w:szCs w:val="28"/>
        </w:rPr>
        <w:t xml:space="preserve"> сопутствующих условий составило 1</w:t>
      </w:r>
      <w:r w:rsidR="00A53D55" w:rsidRPr="00A53D55">
        <w:rPr>
          <w:rFonts w:ascii="Times New Roman" w:hAnsi="Times New Roman" w:cs="Times New Roman"/>
          <w:sz w:val="28"/>
          <w:szCs w:val="28"/>
        </w:rPr>
        <w:t>6</w:t>
      </w:r>
      <w:r w:rsidRPr="00A53D55">
        <w:rPr>
          <w:rFonts w:ascii="Times New Roman" w:hAnsi="Times New Roman" w:cs="Times New Roman"/>
          <w:sz w:val="28"/>
          <w:szCs w:val="28"/>
        </w:rPr>
        <w:t xml:space="preserve"> ед</w:t>
      </w:r>
      <w:r w:rsidR="00A53D55" w:rsidRPr="00A53D55">
        <w:rPr>
          <w:rFonts w:ascii="Times New Roman" w:hAnsi="Times New Roman" w:cs="Times New Roman"/>
          <w:sz w:val="28"/>
          <w:szCs w:val="28"/>
        </w:rPr>
        <w:t>.</w:t>
      </w:r>
      <w:r w:rsidRPr="00A53D55">
        <w:rPr>
          <w:rFonts w:ascii="Times New Roman" w:hAnsi="Times New Roman" w:cs="Times New Roman"/>
          <w:sz w:val="28"/>
          <w:szCs w:val="28"/>
        </w:rPr>
        <w:t>;</w:t>
      </w:r>
    </w:p>
    <w:p w:rsidR="00A53D55" w:rsidRPr="00A53D55" w:rsidRDefault="00A53D55" w:rsidP="008F3E0A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</w:t>
      </w:r>
      <w:r w:rsidRPr="00A53D55">
        <w:rPr>
          <w:rFonts w:ascii="Times New Roman" w:hAnsi="Times New Roman" w:cs="Times New Roman"/>
          <w:sz w:val="28"/>
          <w:szCs w:val="28"/>
        </w:rPr>
        <w:t>оля протяженности автомобильных дорог, общего пользования местного значения не отвечающих нормативным требованиям, в общей протяженности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составил 72,4%;</w:t>
      </w:r>
    </w:p>
    <w:p w:rsidR="008F3E0A" w:rsidRPr="00A53D55" w:rsidRDefault="008F3E0A" w:rsidP="008F3E0A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53D55">
        <w:rPr>
          <w:rFonts w:ascii="Times New Roman" w:hAnsi="Times New Roman" w:cs="Times New Roman"/>
          <w:sz w:val="28"/>
          <w:szCs w:val="28"/>
        </w:rPr>
        <w:t>-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округа, в общей численности населения городского округа составила 3,4</w:t>
      </w:r>
      <w:r w:rsidR="00572457" w:rsidRPr="00A53D55">
        <w:rPr>
          <w:rFonts w:ascii="Times New Roman" w:hAnsi="Times New Roman" w:cs="Times New Roman"/>
          <w:sz w:val="28"/>
          <w:szCs w:val="28"/>
        </w:rPr>
        <w:t>2</w:t>
      </w:r>
      <w:r w:rsidRPr="00A53D55">
        <w:rPr>
          <w:rFonts w:ascii="Times New Roman" w:hAnsi="Times New Roman" w:cs="Times New Roman"/>
          <w:sz w:val="28"/>
          <w:szCs w:val="28"/>
        </w:rPr>
        <w:t>%.</w:t>
      </w:r>
    </w:p>
    <w:p w:rsidR="008F3E0A" w:rsidRPr="00A53D55" w:rsidRDefault="008F3E0A" w:rsidP="008F3E0A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A53D55">
        <w:rPr>
          <w:sz w:val="28"/>
          <w:szCs w:val="28"/>
        </w:rPr>
        <w:t>Согласно бюджетной роспис</w:t>
      </w:r>
      <w:r w:rsidR="00D63E3E" w:rsidRPr="00A53D55">
        <w:rPr>
          <w:sz w:val="28"/>
          <w:szCs w:val="28"/>
        </w:rPr>
        <w:t>и на реализацию программы в 20</w:t>
      </w:r>
      <w:r w:rsidR="003F3A9E" w:rsidRPr="00A53D55">
        <w:rPr>
          <w:sz w:val="28"/>
          <w:szCs w:val="28"/>
        </w:rPr>
        <w:t>2</w:t>
      </w:r>
      <w:r w:rsidR="00A53D55" w:rsidRPr="00A53D55">
        <w:rPr>
          <w:sz w:val="28"/>
          <w:szCs w:val="28"/>
        </w:rPr>
        <w:t>2</w:t>
      </w:r>
      <w:r w:rsidRPr="00A53D55">
        <w:rPr>
          <w:sz w:val="28"/>
          <w:szCs w:val="28"/>
        </w:rPr>
        <w:t xml:space="preserve"> году было предусмотрено финансирование в объеме </w:t>
      </w:r>
      <w:r w:rsidR="00A53D55" w:rsidRPr="00A53D55">
        <w:rPr>
          <w:sz w:val="28"/>
          <w:szCs w:val="28"/>
        </w:rPr>
        <w:t>375 657,57</w:t>
      </w:r>
      <w:r w:rsidR="003F3A9E" w:rsidRPr="00A53D55">
        <w:rPr>
          <w:sz w:val="28"/>
          <w:szCs w:val="28"/>
        </w:rPr>
        <w:t xml:space="preserve"> </w:t>
      </w:r>
      <w:r w:rsidRPr="00A53D55">
        <w:rPr>
          <w:sz w:val="28"/>
          <w:szCs w:val="28"/>
        </w:rPr>
        <w:t>тыс. руб</w:t>
      </w:r>
      <w:r w:rsidR="00416E16" w:rsidRPr="00A53D55">
        <w:rPr>
          <w:sz w:val="28"/>
          <w:szCs w:val="28"/>
        </w:rPr>
        <w:t>.</w:t>
      </w:r>
      <w:r w:rsidRPr="00A53D55">
        <w:rPr>
          <w:sz w:val="28"/>
          <w:szCs w:val="28"/>
        </w:rPr>
        <w:t xml:space="preserve">, в том числе за счет средств краевого бюджета – </w:t>
      </w:r>
      <w:r w:rsidR="00A53D55" w:rsidRPr="00A53D55">
        <w:rPr>
          <w:sz w:val="28"/>
          <w:szCs w:val="28"/>
        </w:rPr>
        <w:t xml:space="preserve">310 55,32 </w:t>
      </w:r>
      <w:r w:rsidRPr="00A53D55">
        <w:rPr>
          <w:sz w:val="28"/>
          <w:szCs w:val="28"/>
        </w:rPr>
        <w:t>тыс. руб</w:t>
      </w:r>
      <w:r w:rsidR="00416E16" w:rsidRPr="00A53D55">
        <w:rPr>
          <w:sz w:val="28"/>
          <w:szCs w:val="28"/>
        </w:rPr>
        <w:t>.</w:t>
      </w:r>
      <w:r w:rsidRPr="00A53D55">
        <w:rPr>
          <w:sz w:val="28"/>
          <w:szCs w:val="28"/>
        </w:rPr>
        <w:t xml:space="preserve">, за счет средств местного бюджета </w:t>
      </w:r>
      <w:r w:rsidR="00D63E3E" w:rsidRPr="00A53D55">
        <w:rPr>
          <w:sz w:val="28"/>
          <w:szCs w:val="28"/>
        </w:rPr>
        <w:t>–</w:t>
      </w:r>
      <w:r w:rsidRPr="00A53D55">
        <w:rPr>
          <w:sz w:val="28"/>
          <w:szCs w:val="28"/>
        </w:rPr>
        <w:t xml:space="preserve"> </w:t>
      </w:r>
      <w:r w:rsidR="00A53D55" w:rsidRPr="00A53D55">
        <w:rPr>
          <w:sz w:val="28"/>
          <w:szCs w:val="28"/>
        </w:rPr>
        <w:t>65 112,25</w:t>
      </w:r>
      <w:r w:rsidRPr="00A53D55">
        <w:rPr>
          <w:sz w:val="28"/>
          <w:szCs w:val="28"/>
        </w:rPr>
        <w:t xml:space="preserve"> тыс. руб</w:t>
      </w:r>
      <w:r w:rsidR="00416E16" w:rsidRPr="00A53D55">
        <w:rPr>
          <w:sz w:val="28"/>
          <w:szCs w:val="28"/>
        </w:rPr>
        <w:t>.</w:t>
      </w:r>
      <w:r w:rsidR="00D63E3E" w:rsidRPr="00A53D55">
        <w:rPr>
          <w:sz w:val="28"/>
          <w:szCs w:val="28"/>
        </w:rPr>
        <w:t>,</w:t>
      </w:r>
      <w:r w:rsidRPr="00A53D55">
        <w:rPr>
          <w:sz w:val="28"/>
          <w:szCs w:val="28"/>
        </w:rPr>
        <w:t xml:space="preserve"> </w:t>
      </w:r>
      <w:r w:rsidR="003F3A9E" w:rsidRPr="00A53D55">
        <w:rPr>
          <w:sz w:val="28"/>
          <w:szCs w:val="28"/>
        </w:rPr>
        <w:t xml:space="preserve">в том числе </w:t>
      </w:r>
      <w:r w:rsidR="00D63E3E" w:rsidRPr="00A53D55">
        <w:rPr>
          <w:sz w:val="28"/>
          <w:szCs w:val="28"/>
        </w:rPr>
        <w:t>целевые средства граждан и юридических лиц</w:t>
      </w:r>
      <w:r w:rsidRPr="00A53D55">
        <w:rPr>
          <w:sz w:val="28"/>
          <w:szCs w:val="28"/>
        </w:rPr>
        <w:t xml:space="preserve"> </w:t>
      </w:r>
      <w:r w:rsidR="00D63E3E" w:rsidRPr="00A53D55">
        <w:rPr>
          <w:sz w:val="28"/>
          <w:szCs w:val="28"/>
        </w:rPr>
        <w:t>–</w:t>
      </w:r>
      <w:r w:rsidRPr="00A53D55">
        <w:rPr>
          <w:sz w:val="28"/>
          <w:szCs w:val="28"/>
        </w:rPr>
        <w:t xml:space="preserve"> </w:t>
      </w:r>
      <w:r w:rsidR="00A53D55" w:rsidRPr="00A53D55">
        <w:rPr>
          <w:sz w:val="28"/>
          <w:szCs w:val="28"/>
        </w:rPr>
        <w:t>1 720,90</w:t>
      </w:r>
      <w:r w:rsidRPr="00A53D55">
        <w:rPr>
          <w:sz w:val="28"/>
          <w:szCs w:val="28"/>
        </w:rPr>
        <w:t xml:space="preserve"> тыс. руб.</w:t>
      </w:r>
      <w:proofErr w:type="gramEnd"/>
    </w:p>
    <w:p w:rsidR="008F3E0A" w:rsidRPr="00C27571" w:rsidRDefault="008F3E0A" w:rsidP="00D63E3E">
      <w:pPr>
        <w:pStyle w:val="20"/>
        <w:spacing w:after="0" w:line="240" w:lineRule="auto"/>
        <w:ind w:firstLine="567"/>
        <w:jc w:val="both"/>
        <w:rPr>
          <w:sz w:val="28"/>
          <w:szCs w:val="28"/>
          <w:highlight w:val="yellow"/>
        </w:rPr>
      </w:pPr>
      <w:proofErr w:type="gramStart"/>
      <w:r w:rsidRPr="00A53D55">
        <w:rPr>
          <w:sz w:val="28"/>
          <w:szCs w:val="28"/>
        </w:rPr>
        <w:t xml:space="preserve">Фактическое освоение денежных средств сложилось в объеме </w:t>
      </w:r>
      <w:r w:rsidR="00A53D55" w:rsidRPr="00A53D55">
        <w:rPr>
          <w:sz w:val="28"/>
          <w:szCs w:val="28"/>
        </w:rPr>
        <w:t>285 216,98</w:t>
      </w:r>
      <w:r w:rsidR="00416E16" w:rsidRPr="00A53D55">
        <w:rPr>
          <w:sz w:val="28"/>
          <w:szCs w:val="28"/>
        </w:rPr>
        <w:t xml:space="preserve"> тыс. руб.</w:t>
      </w:r>
      <w:r w:rsidRPr="00A53D55">
        <w:rPr>
          <w:sz w:val="28"/>
          <w:szCs w:val="28"/>
        </w:rPr>
        <w:t xml:space="preserve"> или </w:t>
      </w:r>
      <w:r w:rsidR="00A53D55" w:rsidRPr="00A53D55">
        <w:rPr>
          <w:sz w:val="28"/>
          <w:szCs w:val="28"/>
        </w:rPr>
        <w:t>75,92</w:t>
      </w:r>
      <w:r w:rsidRPr="00A53D55">
        <w:rPr>
          <w:sz w:val="28"/>
          <w:szCs w:val="28"/>
        </w:rPr>
        <w:t>% к плановому финансированию</w:t>
      </w:r>
      <w:r w:rsidR="00416E16" w:rsidRPr="00A53D55">
        <w:rPr>
          <w:sz w:val="28"/>
          <w:szCs w:val="28"/>
        </w:rPr>
        <w:t xml:space="preserve">, в том числе за счет </w:t>
      </w:r>
      <w:r w:rsidRPr="00A53D55">
        <w:rPr>
          <w:sz w:val="28"/>
          <w:szCs w:val="28"/>
        </w:rPr>
        <w:t xml:space="preserve">средств краевого бюджета – </w:t>
      </w:r>
      <w:r w:rsidR="00A53D55" w:rsidRPr="00A53D55">
        <w:rPr>
          <w:sz w:val="28"/>
          <w:szCs w:val="28"/>
        </w:rPr>
        <w:t>233 144,44</w:t>
      </w:r>
      <w:r w:rsidRPr="00A53D55">
        <w:rPr>
          <w:sz w:val="28"/>
          <w:szCs w:val="28"/>
        </w:rPr>
        <w:t xml:space="preserve"> тыс. руб</w:t>
      </w:r>
      <w:r w:rsidR="00416E16" w:rsidRPr="00A53D55">
        <w:rPr>
          <w:sz w:val="28"/>
          <w:szCs w:val="28"/>
        </w:rPr>
        <w:t>., средств</w:t>
      </w:r>
      <w:r w:rsidRPr="00A53D55">
        <w:rPr>
          <w:sz w:val="28"/>
          <w:szCs w:val="28"/>
        </w:rPr>
        <w:t xml:space="preserve"> местного бюджета – </w:t>
      </w:r>
      <w:r w:rsidR="00A53D55" w:rsidRPr="00A53D55">
        <w:rPr>
          <w:sz w:val="28"/>
          <w:szCs w:val="28"/>
        </w:rPr>
        <w:t>52 072,54</w:t>
      </w:r>
      <w:r w:rsidR="00D63E3E" w:rsidRPr="00A53D55">
        <w:rPr>
          <w:sz w:val="28"/>
          <w:szCs w:val="28"/>
        </w:rPr>
        <w:t xml:space="preserve"> </w:t>
      </w:r>
      <w:r w:rsidRPr="00A53D55">
        <w:rPr>
          <w:sz w:val="28"/>
          <w:szCs w:val="28"/>
        </w:rPr>
        <w:t>тыс. руб</w:t>
      </w:r>
      <w:r w:rsidR="00416E16" w:rsidRPr="00A53D55">
        <w:rPr>
          <w:sz w:val="28"/>
          <w:szCs w:val="28"/>
        </w:rPr>
        <w:t>.</w:t>
      </w:r>
      <w:r w:rsidRPr="00A53D55">
        <w:rPr>
          <w:sz w:val="28"/>
          <w:szCs w:val="28"/>
        </w:rPr>
        <w:t xml:space="preserve">, </w:t>
      </w:r>
      <w:r w:rsidR="0015246F" w:rsidRPr="00A53D55">
        <w:rPr>
          <w:sz w:val="28"/>
          <w:szCs w:val="28"/>
        </w:rPr>
        <w:t xml:space="preserve">в том числе </w:t>
      </w:r>
      <w:r w:rsidR="00D63E3E" w:rsidRPr="00A53D55">
        <w:rPr>
          <w:sz w:val="28"/>
          <w:szCs w:val="28"/>
        </w:rPr>
        <w:t xml:space="preserve">целевые средства граждан и юридических лиц – </w:t>
      </w:r>
      <w:r w:rsidR="00A53D55" w:rsidRPr="00A53D55">
        <w:rPr>
          <w:sz w:val="28"/>
          <w:szCs w:val="28"/>
        </w:rPr>
        <w:t>1 720,90</w:t>
      </w:r>
      <w:r w:rsidR="00416E16" w:rsidRPr="00A53D55">
        <w:rPr>
          <w:sz w:val="28"/>
          <w:szCs w:val="28"/>
        </w:rPr>
        <w:t xml:space="preserve"> </w:t>
      </w:r>
      <w:r w:rsidR="00D63E3E" w:rsidRPr="00A53D55">
        <w:rPr>
          <w:sz w:val="28"/>
          <w:szCs w:val="28"/>
        </w:rPr>
        <w:t>тыс. руб</w:t>
      </w:r>
      <w:r w:rsidRPr="00C27571">
        <w:rPr>
          <w:sz w:val="28"/>
          <w:szCs w:val="28"/>
        </w:rPr>
        <w:t>.</w:t>
      </w:r>
      <w:r w:rsidR="007B3E43" w:rsidRPr="00C27571">
        <w:rPr>
          <w:sz w:val="28"/>
          <w:szCs w:val="28"/>
        </w:rPr>
        <w:t xml:space="preserve"> Причиной низкого освоения денежных средств Программы явилось</w:t>
      </w:r>
      <w:r w:rsidR="00FE1829" w:rsidRPr="00C27571">
        <w:rPr>
          <w:sz w:val="28"/>
          <w:szCs w:val="28"/>
        </w:rPr>
        <w:t xml:space="preserve"> выделением субсидий из краевого бюджета</w:t>
      </w:r>
      <w:proofErr w:type="gramEnd"/>
      <w:r w:rsidR="00FE1829" w:rsidRPr="00C27571">
        <w:rPr>
          <w:sz w:val="28"/>
          <w:szCs w:val="28"/>
        </w:rPr>
        <w:t xml:space="preserve"> на р</w:t>
      </w:r>
      <w:r w:rsidR="00676A03" w:rsidRPr="00C27571">
        <w:rPr>
          <w:sz w:val="28"/>
          <w:szCs w:val="28"/>
        </w:rPr>
        <w:t>емонт автомобильных дорог</w:t>
      </w:r>
      <w:r w:rsidR="00FE1829" w:rsidRPr="00C27571">
        <w:rPr>
          <w:sz w:val="28"/>
          <w:szCs w:val="28"/>
        </w:rPr>
        <w:t xml:space="preserve"> </w:t>
      </w:r>
      <w:r w:rsidR="00C27571">
        <w:rPr>
          <w:sz w:val="28"/>
          <w:szCs w:val="28"/>
        </w:rPr>
        <w:t>в декабре</w:t>
      </w:r>
      <w:r w:rsidR="00FE1829" w:rsidRPr="00C27571">
        <w:rPr>
          <w:sz w:val="28"/>
          <w:szCs w:val="28"/>
        </w:rPr>
        <w:t xml:space="preserve"> 202</w:t>
      </w:r>
      <w:r w:rsidR="00C27571" w:rsidRPr="00C27571">
        <w:rPr>
          <w:sz w:val="28"/>
          <w:szCs w:val="28"/>
        </w:rPr>
        <w:t>2</w:t>
      </w:r>
      <w:r w:rsidR="00FE1829" w:rsidRPr="00C27571">
        <w:rPr>
          <w:sz w:val="28"/>
          <w:szCs w:val="28"/>
        </w:rPr>
        <w:t>г. Данные средства будут использованы в 202</w:t>
      </w:r>
      <w:r w:rsidR="00C27571" w:rsidRPr="00C27571">
        <w:rPr>
          <w:sz w:val="28"/>
          <w:szCs w:val="28"/>
        </w:rPr>
        <w:t>3</w:t>
      </w:r>
      <w:r w:rsidR="00FE1829" w:rsidRPr="00C27571">
        <w:rPr>
          <w:sz w:val="28"/>
          <w:szCs w:val="28"/>
        </w:rPr>
        <w:t xml:space="preserve"> году. </w:t>
      </w:r>
      <w:r w:rsidR="00C27571" w:rsidRPr="007573F2">
        <w:rPr>
          <w:sz w:val="28"/>
          <w:szCs w:val="28"/>
        </w:rPr>
        <w:t xml:space="preserve">Кроме того, </w:t>
      </w:r>
      <w:r w:rsidR="00C27571">
        <w:rPr>
          <w:sz w:val="28"/>
          <w:szCs w:val="28"/>
        </w:rPr>
        <w:t>д</w:t>
      </w:r>
      <w:r w:rsidR="00C27571" w:rsidRPr="001D575A">
        <w:rPr>
          <w:sz w:val="28"/>
          <w:szCs w:val="28"/>
        </w:rPr>
        <w:t>енежные средства не использованы на зимнее содержание автомобильных дорог в связи с погодными условиями, и поступлением 20</w:t>
      </w:r>
      <w:r w:rsidR="00C27571">
        <w:rPr>
          <w:sz w:val="28"/>
          <w:szCs w:val="28"/>
        </w:rPr>
        <w:t xml:space="preserve"> декабря </w:t>
      </w:r>
      <w:r w:rsidR="00C27571" w:rsidRPr="001D575A">
        <w:rPr>
          <w:sz w:val="28"/>
          <w:szCs w:val="28"/>
        </w:rPr>
        <w:t>2</w:t>
      </w:r>
      <w:r w:rsidR="00C27571">
        <w:rPr>
          <w:sz w:val="28"/>
          <w:szCs w:val="28"/>
        </w:rPr>
        <w:t>0</w:t>
      </w:r>
      <w:r w:rsidR="007573F2">
        <w:rPr>
          <w:sz w:val="28"/>
          <w:szCs w:val="28"/>
        </w:rPr>
        <w:t>22</w:t>
      </w:r>
      <w:r w:rsidR="00C27571" w:rsidRPr="001D575A">
        <w:rPr>
          <w:sz w:val="28"/>
          <w:szCs w:val="28"/>
        </w:rPr>
        <w:t>г. акцизов на автомобильный бензин</w:t>
      </w:r>
      <w:r w:rsidR="007573F2">
        <w:rPr>
          <w:sz w:val="28"/>
          <w:szCs w:val="28"/>
        </w:rPr>
        <w:t>.</w:t>
      </w:r>
    </w:p>
    <w:p w:rsidR="008F3E0A" w:rsidRPr="00C27571" w:rsidRDefault="008F3E0A" w:rsidP="008F3E0A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C27571">
        <w:rPr>
          <w:rFonts w:ascii="Times New Roman" w:hAnsi="Times New Roman" w:cs="Times New Roman"/>
          <w:sz w:val="28"/>
          <w:szCs w:val="28"/>
        </w:rPr>
        <w:t xml:space="preserve"> Программа включает 2 подпрограммы: - «Дорожное хозяйство и обеспечение безопасности дорожного движения в </w:t>
      </w:r>
      <w:proofErr w:type="spellStart"/>
      <w:r w:rsidRPr="00C27571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C27571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края», «Развитие транспортной системы  </w:t>
      </w:r>
      <w:proofErr w:type="spellStart"/>
      <w:r w:rsidRPr="00C2757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27571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края».</w:t>
      </w:r>
    </w:p>
    <w:p w:rsidR="008F3E0A" w:rsidRPr="00C27571" w:rsidRDefault="008F3E0A" w:rsidP="008F3E0A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C27571">
        <w:rPr>
          <w:rFonts w:ascii="Times New Roman" w:hAnsi="Times New Roman" w:cs="Times New Roman"/>
          <w:sz w:val="28"/>
          <w:szCs w:val="28"/>
        </w:rPr>
        <w:t>В ходе реализации программы проведены следующие мероприятия:</w:t>
      </w:r>
    </w:p>
    <w:p w:rsidR="008F3E0A" w:rsidRPr="003F492B" w:rsidRDefault="008F3E0A" w:rsidP="008F3E0A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профилактические работы </w:t>
      </w:r>
      <w:r w:rsidR="0020360B" w:rsidRPr="003F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ОГИБДД ОМВД России по </w:t>
      </w:r>
      <w:proofErr w:type="spellStart"/>
      <w:r w:rsidR="0020360B" w:rsidRPr="003F492B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Ипатовскому</w:t>
      </w:r>
      <w:proofErr w:type="spellEnd"/>
      <w:r w:rsidR="0020360B" w:rsidRPr="003F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="0020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F492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участниками дорожного движения по предупреждению нарушений порядка дорожного движения, в частности на железнодорожных переездах автомобильных дорог водителям раздавались листовки с правилами дорожного движения на переездах. Количество изготовленных информационных материалов по повышению безопасности дорожного движения- 4</w:t>
      </w:r>
      <w:r w:rsidR="003F492B" w:rsidRPr="003F49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ед.;</w:t>
      </w:r>
    </w:p>
    <w:p w:rsidR="008C522A" w:rsidRPr="00F26E85" w:rsidRDefault="008F3E0A" w:rsidP="00442CCF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 ежегодный районный конкурс юных инспекторов дорожного движения «Законы дорог уважай» среди учащихся общеобразовательных учреждений, в котором приняло участие 1</w:t>
      </w:r>
      <w:r w:rsidR="003F492B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442CCF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выступления </w:t>
      </w:r>
      <w:proofErr w:type="spellStart"/>
      <w:r w:rsidR="00416E16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агидбригады</w:t>
      </w:r>
      <w:proofErr w:type="spellEnd"/>
      <w:r w:rsidR="00442CCF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ЮИД в котором приняли участие 1</w:t>
      </w:r>
      <w:r w:rsidR="000B087A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442CCF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proofErr w:type="gramEnd"/>
      <w:r w:rsidR="00442CCF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юных инспекторов движения </w:t>
      </w:r>
      <w:proofErr w:type="spellStart"/>
      <w:r w:rsidR="00442CCF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="00442CCF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приняла участие в краевых соревнованиях юных инспекторов движения «Законы дорог уважай», где  заняла </w:t>
      </w:r>
      <w:r w:rsidR="00416E16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</w:t>
      </w:r>
      <w:r w:rsidR="00442CCF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командное место. В рамках мероприятия по проведению информационн</w:t>
      </w:r>
      <w:proofErr w:type="gramStart"/>
      <w:r w:rsidR="00442CCF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442CCF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пропагандистских мероприятий по профилактике </w:t>
      </w:r>
      <w:proofErr w:type="spellStart"/>
      <w:r w:rsidR="00442CCF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 w:rsidR="00442CCF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транспортных происшествий, </w:t>
      </w:r>
      <w:proofErr w:type="spellStart"/>
      <w:r w:rsidR="00442CCF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ЮИДовцами</w:t>
      </w:r>
      <w:proofErr w:type="spellEnd"/>
      <w:r w:rsidR="00442CCF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изготовлены и вручены буклеты по безопасности пешеходам, водителям. Проведено </w:t>
      </w:r>
      <w:r w:rsidR="000B087A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="00442CCF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</w:t>
      </w:r>
      <w:r w:rsidR="008C522A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кторин</w:t>
      </w:r>
      <w:r w:rsidR="00442CCF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</w:t>
      </w:r>
      <w:r w:rsidR="008C522A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42CCF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знание правил дорожного движения учащимися образовательных организаций;  </w:t>
      </w:r>
    </w:p>
    <w:p w:rsidR="008C522A" w:rsidRPr="00F26E85" w:rsidRDefault="008F3E0A" w:rsidP="001C1794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087A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изготовлена смета на ремонт автомобильной дороги, </w:t>
      </w:r>
      <w:r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выполнено</w:t>
      </w:r>
      <w:r w:rsidR="00FE1829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="00FE1829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светофорных объектов, проведена установка и замена </w:t>
      </w:r>
      <w:r w:rsidR="001C1794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087A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дорожных знаков, </w:t>
      </w:r>
      <w:r w:rsidR="008C522A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обустроено </w:t>
      </w:r>
      <w:r w:rsidR="00FE1829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522A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пешеходных перехода</w:t>
      </w:r>
      <w:r w:rsidR="000B087A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0B087A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0B087A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0B087A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урукшун</w:t>
      </w:r>
      <w:proofErr w:type="spellEnd"/>
      <w:r w:rsidR="008C522A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087A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с.Первомайское, с.Красная Поляна), изготовлены проекты организации дорожного движения на 2122,37 км. автодорог</w:t>
      </w:r>
      <w:r w:rsidR="008C522A" w:rsidRP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3997" w:rsidRDefault="008F3E0A" w:rsidP="001C1794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1829"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автомобильных дорогах г</w:t>
      </w:r>
      <w:proofErr w:type="gramStart"/>
      <w:r w:rsidR="00FE1829"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FE1829"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патово</w:t>
      </w:r>
      <w:r w:rsid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183997"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>одъездных дорог к с.Первомайское, п.Советское Руно выполнен ремонт протяженностью 18,02 км.</w:t>
      </w:r>
      <w:r w:rsidR="00183997" w:rsidRPr="00183997">
        <w:t xml:space="preserve"> </w:t>
      </w:r>
      <w:r w:rsidR="00183997"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 ремонт автомобильных дорог в щебеночном исполнении протяженностью 4,448 км. </w:t>
      </w:r>
      <w:r w:rsid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83997"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Start"/>
      <w:r w:rsidR="00183997"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183997"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патово</w:t>
      </w:r>
      <w:r w:rsid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3997"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3997"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с.Кевсала</w:t>
      </w:r>
      <w:proofErr w:type="spellEnd"/>
      <w:r w:rsidR="00183997"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3997" w:rsidRPr="005F0EC2" w:rsidRDefault="00183997" w:rsidP="00183997">
      <w:pPr>
        <w:pStyle w:val="ad"/>
        <w:spacing w:beforeAutospacing="0" w:afterAutospacing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F0EC2">
        <w:rPr>
          <w:rFonts w:ascii="Times New Roman" w:eastAsia="Times New Roman" w:hAnsi="Times New Roman" w:cs="Times New Roman"/>
          <w:sz w:val="28"/>
          <w:szCs w:val="28"/>
        </w:rPr>
        <w:t>В 2022 году реализовано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0EC2">
        <w:rPr>
          <w:rFonts w:ascii="Times New Roman" w:eastAsia="Times New Roman" w:hAnsi="Times New Roman" w:cs="Times New Roman"/>
          <w:sz w:val="28"/>
          <w:szCs w:val="28"/>
        </w:rPr>
        <w:t xml:space="preserve"> инициативных проектов в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0EC2">
        <w:rPr>
          <w:rFonts w:ascii="Times New Roman" w:eastAsia="Times New Roman" w:hAnsi="Times New Roman" w:cs="Times New Roman"/>
          <w:sz w:val="28"/>
          <w:szCs w:val="28"/>
        </w:rPr>
        <w:t xml:space="preserve"> сельских населенных пунктах и в г</w:t>
      </w:r>
      <w:proofErr w:type="gramStart"/>
      <w:r w:rsidRPr="005F0EC2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5F0EC2">
        <w:rPr>
          <w:rFonts w:ascii="Times New Roman" w:eastAsia="Times New Roman" w:hAnsi="Times New Roman" w:cs="Times New Roman"/>
          <w:sz w:val="28"/>
          <w:szCs w:val="28"/>
        </w:rPr>
        <w:t>патово.</w:t>
      </w:r>
    </w:p>
    <w:p w:rsidR="008C522A" w:rsidRPr="00F26E85" w:rsidRDefault="008C522A" w:rsidP="008F3E0A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F3E0A" w:rsidRPr="001A306F" w:rsidRDefault="008F3E0A" w:rsidP="008F3E0A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06F">
        <w:rPr>
          <w:rFonts w:ascii="Times New Roman" w:hAnsi="Times New Roman" w:cs="Times New Roman"/>
          <w:sz w:val="28"/>
          <w:szCs w:val="28"/>
        </w:rPr>
        <w:t xml:space="preserve">  </w:t>
      </w:r>
      <w:r w:rsidRPr="001A306F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AF2876" w:rsidRPr="001A306F" w:rsidRDefault="00AF2876" w:rsidP="001C1794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</w:p>
    <w:p w:rsidR="001C1794" w:rsidRPr="001A306F" w:rsidRDefault="001C1794" w:rsidP="001C1794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1A306F">
        <w:rPr>
          <w:rFonts w:ascii="Times New Roman" w:hAnsi="Times New Roman" w:cs="Times New Roman"/>
          <w:sz w:val="28"/>
          <w:szCs w:val="28"/>
        </w:rPr>
        <w:t>Анализ уровня достижений целевых показателей позволяет сделать вывод, что из 1</w:t>
      </w:r>
      <w:r w:rsidR="00C51F7B" w:rsidRPr="001A306F">
        <w:rPr>
          <w:rFonts w:ascii="Times New Roman" w:hAnsi="Times New Roman" w:cs="Times New Roman"/>
          <w:sz w:val="28"/>
          <w:szCs w:val="28"/>
        </w:rPr>
        <w:t>4</w:t>
      </w:r>
      <w:r w:rsidRPr="001A306F">
        <w:rPr>
          <w:rFonts w:ascii="Times New Roman" w:hAnsi="Times New Roman" w:cs="Times New Roman"/>
          <w:sz w:val="28"/>
          <w:szCs w:val="28"/>
        </w:rPr>
        <w:t xml:space="preserve"> целевых показателей программы:</w:t>
      </w:r>
    </w:p>
    <w:p w:rsidR="001C1794" w:rsidRPr="001A306F" w:rsidRDefault="001C1794" w:rsidP="001C1794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1A306F">
        <w:rPr>
          <w:rFonts w:ascii="Times New Roman" w:hAnsi="Times New Roman" w:cs="Times New Roman"/>
          <w:sz w:val="28"/>
          <w:szCs w:val="28"/>
        </w:rPr>
        <w:t xml:space="preserve">- перевыполнено - </w:t>
      </w:r>
      <w:r w:rsidR="00183997" w:rsidRPr="001A306F">
        <w:rPr>
          <w:rFonts w:ascii="Times New Roman" w:hAnsi="Times New Roman" w:cs="Times New Roman"/>
          <w:sz w:val="28"/>
          <w:szCs w:val="28"/>
        </w:rPr>
        <w:t>1</w:t>
      </w:r>
      <w:r w:rsidRPr="001A306F">
        <w:rPr>
          <w:rFonts w:ascii="Times New Roman" w:hAnsi="Times New Roman" w:cs="Times New Roman"/>
          <w:sz w:val="28"/>
          <w:szCs w:val="28"/>
        </w:rPr>
        <w:t>,</w:t>
      </w:r>
    </w:p>
    <w:p w:rsidR="001A306F" w:rsidRPr="001A306F" w:rsidRDefault="001C1794" w:rsidP="001A306F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1A306F">
        <w:rPr>
          <w:rFonts w:ascii="Times New Roman" w:hAnsi="Times New Roman" w:cs="Times New Roman"/>
          <w:sz w:val="28"/>
          <w:szCs w:val="28"/>
        </w:rPr>
        <w:t xml:space="preserve">- выполнено – </w:t>
      </w:r>
      <w:r w:rsidR="00C51F7B" w:rsidRPr="001A306F">
        <w:rPr>
          <w:rFonts w:ascii="Times New Roman" w:hAnsi="Times New Roman" w:cs="Times New Roman"/>
          <w:sz w:val="28"/>
          <w:szCs w:val="28"/>
        </w:rPr>
        <w:t>1</w:t>
      </w:r>
      <w:r w:rsidR="00183997" w:rsidRPr="001A306F">
        <w:rPr>
          <w:rFonts w:ascii="Times New Roman" w:hAnsi="Times New Roman" w:cs="Times New Roman"/>
          <w:sz w:val="28"/>
          <w:szCs w:val="28"/>
        </w:rPr>
        <w:t>3</w:t>
      </w:r>
      <w:r w:rsidR="001A306F" w:rsidRPr="001A306F">
        <w:rPr>
          <w:rFonts w:ascii="Times New Roman" w:hAnsi="Times New Roman" w:cs="Times New Roman"/>
          <w:sz w:val="28"/>
          <w:szCs w:val="28"/>
        </w:rPr>
        <w:t>.</w:t>
      </w:r>
    </w:p>
    <w:p w:rsidR="001C1794" w:rsidRPr="001A306F" w:rsidRDefault="001C1794" w:rsidP="001A306F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1A306F">
        <w:rPr>
          <w:rFonts w:ascii="Times New Roman" w:hAnsi="Times New Roman" w:cs="Times New Roman"/>
          <w:sz w:val="28"/>
          <w:szCs w:val="28"/>
        </w:rPr>
        <w:t xml:space="preserve">Из </w:t>
      </w:r>
      <w:r w:rsidR="001A306F" w:rsidRPr="001A306F">
        <w:rPr>
          <w:rFonts w:ascii="Times New Roman" w:hAnsi="Times New Roman" w:cs="Times New Roman"/>
          <w:sz w:val="28"/>
          <w:szCs w:val="28"/>
        </w:rPr>
        <w:t>28</w:t>
      </w:r>
      <w:r w:rsidRPr="001A306F">
        <w:rPr>
          <w:rFonts w:ascii="Times New Roman" w:hAnsi="Times New Roman" w:cs="Times New Roman"/>
          <w:sz w:val="28"/>
          <w:szCs w:val="28"/>
        </w:rPr>
        <w:t xml:space="preserve"> контрольных событий </w:t>
      </w:r>
      <w:r w:rsidR="001A306F" w:rsidRPr="001A306F">
        <w:rPr>
          <w:rFonts w:ascii="Times New Roman" w:hAnsi="Times New Roman" w:cs="Times New Roman"/>
          <w:sz w:val="28"/>
          <w:szCs w:val="28"/>
        </w:rPr>
        <w:t>27</w:t>
      </w:r>
      <w:r w:rsidRPr="001A3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306F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1A306F">
        <w:rPr>
          <w:rFonts w:ascii="Times New Roman" w:hAnsi="Times New Roman" w:cs="Times New Roman"/>
          <w:sz w:val="28"/>
          <w:szCs w:val="28"/>
        </w:rPr>
        <w:t xml:space="preserve"> в полном объеме и в запланированный срок. </w:t>
      </w:r>
    </w:p>
    <w:p w:rsidR="001C1794" w:rsidRPr="001A306F" w:rsidRDefault="001C1794" w:rsidP="001C1794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1A306F">
        <w:rPr>
          <w:rFonts w:ascii="Times New Roman" w:hAnsi="Times New Roman" w:cs="Times New Roman"/>
          <w:sz w:val="28"/>
          <w:szCs w:val="28"/>
        </w:rPr>
        <w:t xml:space="preserve">Средняя степень достижения </w:t>
      </w:r>
      <w:r w:rsidR="00EB0B20" w:rsidRPr="001A306F">
        <w:rPr>
          <w:rFonts w:ascii="Times New Roman" w:hAnsi="Times New Roman" w:cs="Times New Roman"/>
          <w:sz w:val="28"/>
          <w:szCs w:val="28"/>
        </w:rPr>
        <w:t xml:space="preserve">целей программы составила </w:t>
      </w:r>
      <w:r w:rsidR="001A306F" w:rsidRPr="001A306F">
        <w:rPr>
          <w:rFonts w:ascii="Times New Roman" w:hAnsi="Times New Roman" w:cs="Times New Roman"/>
          <w:sz w:val="28"/>
          <w:szCs w:val="28"/>
        </w:rPr>
        <w:t>149,46</w:t>
      </w:r>
      <w:r w:rsidRPr="001A306F">
        <w:rPr>
          <w:rFonts w:ascii="Times New Roman" w:hAnsi="Times New Roman" w:cs="Times New Roman"/>
          <w:sz w:val="28"/>
          <w:szCs w:val="28"/>
        </w:rPr>
        <w:t xml:space="preserve">%, показатель качества управления – </w:t>
      </w:r>
      <w:r w:rsidR="00C51F7B" w:rsidRPr="001A306F">
        <w:rPr>
          <w:rFonts w:ascii="Times New Roman" w:hAnsi="Times New Roman" w:cs="Times New Roman"/>
          <w:sz w:val="28"/>
          <w:szCs w:val="28"/>
        </w:rPr>
        <w:t>87,5</w:t>
      </w:r>
      <w:r w:rsidRPr="001A306F">
        <w:rPr>
          <w:rFonts w:ascii="Times New Roman" w:hAnsi="Times New Roman" w:cs="Times New Roman"/>
          <w:sz w:val="28"/>
          <w:szCs w:val="28"/>
        </w:rPr>
        <w:t xml:space="preserve">. Оценка эффективности реализации программы выше плановой, среднее значение которой </w:t>
      </w:r>
      <w:r w:rsidR="001A306F" w:rsidRPr="001A306F">
        <w:rPr>
          <w:rFonts w:ascii="Times New Roman" w:hAnsi="Times New Roman" w:cs="Times New Roman"/>
          <w:sz w:val="28"/>
          <w:szCs w:val="28"/>
        </w:rPr>
        <w:t>146,63</w:t>
      </w:r>
      <w:r w:rsidRPr="001A306F">
        <w:rPr>
          <w:rFonts w:ascii="Times New Roman" w:hAnsi="Times New Roman" w:cs="Times New Roman"/>
          <w:sz w:val="28"/>
          <w:szCs w:val="28"/>
        </w:rPr>
        <w:t>%.</w:t>
      </w:r>
    </w:p>
    <w:p w:rsidR="008F3E0A" w:rsidRPr="001A306F" w:rsidRDefault="008F3E0A" w:rsidP="008F3E0A">
      <w:pPr>
        <w:pStyle w:val="Default"/>
        <w:spacing w:after="36"/>
        <w:jc w:val="center"/>
        <w:rPr>
          <w:b/>
          <w:bCs/>
          <w:sz w:val="28"/>
          <w:szCs w:val="28"/>
        </w:rPr>
      </w:pPr>
    </w:p>
    <w:p w:rsidR="008F3E0A" w:rsidRPr="001A306F" w:rsidRDefault="008F3E0A" w:rsidP="008F3E0A">
      <w:pPr>
        <w:pStyle w:val="Default"/>
        <w:spacing w:after="36"/>
        <w:jc w:val="center"/>
        <w:rPr>
          <w:b/>
          <w:bCs/>
          <w:sz w:val="28"/>
          <w:szCs w:val="28"/>
        </w:rPr>
      </w:pPr>
      <w:r w:rsidRPr="001A306F">
        <w:rPr>
          <w:b/>
          <w:bCs/>
          <w:sz w:val="28"/>
          <w:szCs w:val="28"/>
        </w:rPr>
        <w:t>Предложения</w:t>
      </w:r>
    </w:p>
    <w:p w:rsidR="001C1794" w:rsidRPr="001A306F" w:rsidRDefault="001C1794" w:rsidP="008F3E0A">
      <w:pPr>
        <w:pStyle w:val="Default"/>
        <w:spacing w:after="36"/>
        <w:jc w:val="center"/>
        <w:rPr>
          <w:b/>
          <w:bCs/>
          <w:sz w:val="28"/>
          <w:szCs w:val="28"/>
        </w:rPr>
      </w:pPr>
    </w:p>
    <w:p w:rsidR="001C1794" w:rsidRPr="001A306F" w:rsidRDefault="001C1794" w:rsidP="00F67FB9">
      <w:pPr>
        <w:pStyle w:val="Default"/>
        <w:numPr>
          <w:ilvl w:val="0"/>
          <w:numId w:val="13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1A306F">
        <w:rPr>
          <w:color w:val="auto"/>
          <w:sz w:val="28"/>
          <w:szCs w:val="28"/>
        </w:rPr>
        <w:t xml:space="preserve">Продолжить работу по совершенствованию системы целевых показателей (индикаторов) муниципальной программы в целях установления показателей, максимально полно характеризующих достижение целей и решение задач программы, а также по совершенствованию системы целевых показателей подпрограмм и отдельных мероприятий. </w:t>
      </w:r>
    </w:p>
    <w:p w:rsidR="001C1794" w:rsidRPr="001A306F" w:rsidRDefault="00751A63" w:rsidP="00F51F90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1A306F">
        <w:rPr>
          <w:color w:val="auto"/>
          <w:sz w:val="28"/>
          <w:szCs w:val="28"/>
        </w:rPr>
        <w:t>2</w:t>
      </w:r>
      <w:r w:rsidR="00F51F90" w:rsidRPr="001A306F">
        <w:rPr>
          <w:color w:val="auto"/>
          <w:sz w:val="28"/>
          <w:szCs w:val="28"/>
        </w:rPr>
        <w:t>.</w:t>
      </w:r>
      <w:r w:rsidR="001C1794" w:rsidRPr="001A306F">
        <w:rPr>
          <w:color w:val="auto"/>
          <w:sz w:val="28"/>
          <w:szCs w:val="28"/>
        </w:rPr>
        <w:t xml:space="preserve">Для достижения плановых целевых показателей  мероприятий программы, ответственному исполнителю необходимо систематически проводить  анализ действительного состояния сферы реализации программы, как на момент ее утверждения, так и в процессе ее реализации. </w:t>
      </w:r>
    </w:p>
    <w:p w:rsidR="001C1794" w:rsidRPr="001A306F" w:rsidRDefault="00751A63" w:rsidP="00296DA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A306F">
        <w:rPr>
          <w:color w:val="auto"/>
          <w:sz w:val="28"/>
          <w:szCs w:val="28"/>
        </w:rPr>
        <w:t>3</w:t>
      </w:r>
      <w:r w:rsidR="00296DAE" w:rsidRPr="001A306F">
        <w:rPr>
          <w:color w:val="auto"/>
          <w:sz w:val="28"/>
          <w:szCs w:val="28"/>
        </w:rPr>
        <w:t xml:space="preserve">. </w:t>
      </w:r>
      <w:r w:rsidR="001C1794" w:rsidRPr="001A306F">
        <w:rPr>
          <w:color w:val="auto"/>
          <w:sz w:val="28"/>
          <w:szCs w:val="28"/>
        </w:rPr>
        <w:t>По итогам проводимого анализа своевременно вносить изменения в муниципальную программу в части корректировки основных мероприятий и плановых целевых показателей к ним.</w:t>
      </w:r>
    </w:p>
    <w:p w:rsidR="001C1794" w:rsidRPr="001A306F" w:rsidRDefault="00751A63" w:rsidP="00296DAE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1A306F">
        <w:rPr>
          <w:rFonts w:eastAsia="Calibri"/>
          <w:color w:val="auto"/>
          <w:sz w:val="28"/>
          <w:szCs w:val="28"/>
        </w:rPr>
        <w:t>4.</w:t>
      </w:r>
      <w:r w:rsidR="001C1794" w:rsidRPr="001A306F">
        <w:rPr>
          <w:rFonts w:eastAsia="Calibri"/>
          <w:color w:val="auto"/>
          <w:sz w:val="28"/>
          <w:szCs w:val="28"/>
        </w:rPr>
        <w:t>В случае внесения изменения в муниципальн</w:t>
      </w:r>
      <w:r w:rsidR="001C1794" w:rsidRPr="001A306F">
        <w:rPr>
          <w:color w:val="auto"/>
          <w:sz w:val="28"/>
          <w:szCs w:val="28"/>
        </w:rPr>
        <w:t>ую</w:t>
      </w:r>
      <w:r w:rsidR="001C1794" w:rsidRPr="001A306F">
        <w:rPr>
          <w:rFonts w:eastAsia="Calibri"/>
          <w:color w:val="auto"/>
          <w:sz w:val="28"/>
          <w:szCs w:val="28"/>
        </w:rPr>
        <w:t xml:space="preserve"> программ</w:t>
      </w:r>
      <w:r w:rsidR="001C1794" w:rsidRPr="001A306F">
        <w:rPr>
          <w:color w:val="auto"/>
          <w:sz w:val="28"/>
          <w:szCs w:val="28"/>
        </w:rPr>
        <w:t>у учитывать:</w:t>
      </w:r>
    </w:p>
    <w:p w:rsidR="001C1794" w:rsidRPr="001A306F" w:rsidRDefault="00751A63" w:rsidP="001C1794">
      <w:pPr>
        <w:pStyle w:val="Default"/>
        <w:spacing w:after="36"/>
        <w:ind w:firstLine="426"/>
        <w:jc w:val="both"/>
        <w:rPr>
          <w:color w:val="auto"/>
          <w:sz w:val="28"/>
          <w:szCs w:val="28"/>
        </w:rPr>
      </w:pPr>
      <w:r w:rsidRPr="001A306F">
        <w:rPr>
          <w:color w:val="auto"/>
          <w:sz w:val="28"/>
          <w:szCs w:val="28"/>
        </w:rPr>
        <w:t xml:space="preserve"> 4</w:t>
      </w:r>
      <w:r w:rsidR="001C1794" w:rsidRPr="001A306F">
        <w:rPr>
          <w:color w:val="auto"/>
          <w:sz w:val="28"/>
          <w:szCs w:val="28"/>
        </w:rPr>
        <w:t>.1. Соответствующие показатели государственных программ Ставропольского края и Указов Президента Российской Федерации (при необходимости);</w:t>
      </w:r>
    </w:p>
    <w:p w:rsidR="001C1794" w:rsidRPr="001A306F" w:rsidRDefault="00751A63" w:rsidP="00296DA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A306F">
        <w:rPr>
          <w:color w:val="auto"/>
          <w:sz w:val="28"/>
          <w:szCs w:val="28"/>
        </w:rPr>
        <w:t>4</w:t>
      </w:r>
      <w:r w:rsidR="00296DAE" w:rsidRPr="001A306F">
        <w:rPr>
          <w:color w:val="auto"/>
          <w:sz w:val="28"/>
          <w:szCs w:val="28"/>
        </w:rPr>
        <w:t>.2.</w:t>
      </w:r>
      <w:r w:rsidR="001C1794" w:rsidRPr="001A306F">
        <w:rPr>
          <w:color w:val="auto"/>
          <w:sz w:val="28"/>
          <w:szCs w:val="28"/>
        </w:rPr>
        <w:t xml:space="preserve">Мероприятия, </w:t>
      </w:r>
      <w:r w:rsidR="001C1794" w:rsidRPr="001A306F">
        <w:rPr>
          <w:rFonts w:eastAsia="Calibri"/>
          <w:color w:val="auto"/>
          <w:sz w:val="28"/>
          <w:szCs w:val="28"/>
        </w:rPr>
        <w:t xml:space="preserve">реализуемые в рамках национальных проектов, в целях реализации проектной деятельности на территории </w:t>
      </w:r>
      <w:proofErr w:type="spellStart"/>
      <w:r w:rsidR="001C1794" w:rsidRPr="001A306F">
        <w:rPr>
          <w:rFonts w:eastAsia="Calibri"/>
          <w:color w:val="auto"/>
          <w:sz w:val="28"/>
          <w:szCs w:val="28"/>
        </w:rPr>
        <w:t>Ипатовского</w:t>
      </w:r>
      <w:proofErr w:type="spellEnd"/>
      <w:r w:rsidR="001C1794" w:rsidRPr="001A306F">
        <w:rPr>
          <w:rFonts w:eastAsia="Calibri"/>
          <w:color w:val="auto"/>
          <w:sz w:val="28"/>
          <w:szCs w:val="28"/>
        </w:rPr>
        <w:t xml:space="preserve"> городского округа Ставропольского края</w:t>
      </w:r>
      <w:r w:rsidR="001C1794" w:rsidRPr="001A306F">
        <w:rPr>
          <w:color w:val="auto"/>
          <w:sz w:val="28"/>
          <w:szCs w:val="28"/>
        </w:rPr>
        <w:t xml:space="preserve">. </w:t>
      </w:r>
    </w:p>
    <w:p w:rsidR="00046B95" w:rsidRPr="001A306F" w:rsidRDefault="00046B95" w:rsidP="001A306F">
      <w:pPr>
        <w:pStyle w:val="Default"/>
        <w:numPr>
          <w:ilvl w:val="0"/>
          <w:numId w:val="25"/>
        </w:numPr>
        <w:ind w:left="0" w:firstLine="567"/>
        <w:jc w:val="both"/>
        <w:rPr>
          <w:color w:val="auto"/>
          <w:sz w:val="28"/>
          <w:szCs w:val="28"/>
        </w:rPr>
      </w:pPr>
      <w:r w:rsidRPr="001A306F">
        <w:rPr>
          <w:sz w:val="28"/>
          <w:szCs w:val="28"/>
        </w:rPr>
        <w:t>Обеспечить эффективность привлечения иных источников финансирования муниципальных программы.</w:t>
      </w:r>
    </w:p>
    <w:p w:rsidR="001C1794" w:rsidRPr="001A306F" w:rsidRDefault="001C1794" w:rsidP="006C7138">
      <w:pPr>
        <w:pStyle w:val="a3"/>
        <w:numPr>
          <w:ilvl w:val="0"/>
          <w:numId w:val="25"/>
        </w:numPr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A306F">
        <w:rPr>
          <w:rFonts w:ascii="Times New Roman" w:hAnsi="Times New Roman" w:cs="Times New Roman"/>
          <w:sz w:val="28"/>
          <w:szCs w:val="28"/>
        </w:rPr>
        <w:t xml:space="preserve">При внесении изменений в муниципальную программу, обеспечить размещение  актуальной редакции муниципальной программы на общедоступном </w:t>
      </w:r>
      <w:r w:rsidRPr="001A306F">
        <w:rPr>
          <w:rFonts w:ascii="Times New Roman" w:hAnsi="Times New Roman" w:cs="Times New Roman"/>
          <w:sz w:val="28"/>
          <w:szCs w:val="28"/>
        </w:rPr>
        <w:lastRenderedPageBreak/>
        <w:t>информационном ресурсе стратегического планирования в информационно-телекоммуникационной сети «Интернет» в порядке и сроки, установленные Правительством Российской Федерации, с учетом требований законодательства Российской Федерации (в соответствии с п.19.</w:t>
      </w:r>
      <w:proofErr w:type="gramEnd"/>
      <w:r w:rsidRPr="001A306F">
        <w:rPr>
          <w:rFonts w:ascii="Times New Roman" w:hAnsi="Times New Roman" w:cs="Times New Roman"/>
          <w:sz w:val="28"/>
          <w:szCs w:val="28"/>
        </w:rPr>
        <w:t xml:space="preserve"> Порядка р</w:t>
      </w:r>
      <w:r w:rsidRPr="001A306F">
        <w:rPr>
          <w:rFonts w:ascii="Times New Roman" w:hAnsi="Times New Roman" w:cs="Times New Roman"/>
          <w:bCs/>
          <w:sz w:val="28"/>
          <w:szCs w:val="28"/>
        </w:rPr>
        <w:t xml:space="preserve">азработки, реализации и оценки эффективности муниципальных программ  </w:t>
      </w:r>
      <w:proofErr w:type="spellStart"/>
      <w:r w:rsidRPr="001A306F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Pr="001A306F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края, утвержденного постановлением администрации </w:t>
      </w:r>
      <w:proofErr w:type="spellStart"/>
      <w:r w:rsidRPr="001A306F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Pr="001A306F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 от 26 декабря 2017 г. №5)</w:t>
      </w:r>
      <w:r w:rsidRPr="001A306F">
        <w:rPr>
          <w:rFonts w:ascii="Times New Roman" w:hAnsi="Times New Roman" w:cs="Times New Roman"/>
          <w:sz w:val="28"/>
          <w:szCs w:val="28"/>
        </w:rPr>
        <w:t>.</w:t>
      </w:r>
    </w:p>
    <w:p w:rsidR="001C1794" w:rsidRPr="001A306F" w:rsidRDefault="001C1794" w:rsidP="006C7138">
      <w:pPr>
        <w:pStyle w:val="Default"/>
        <w:numPr>
          <w:ilvl w:val="0"/>
          <w:numId w:val="25"/>
        </w:numPr>
        <w:ind w:left="0" w:firstLine="567"/>
        <w:jc w:val="both"/>
        <w:rPr>
          <w:color w:val="auto"/>
          <w:sz w:val="28"/>
          <w:szCs w:val="28"/>
        </w:rPr>
      </w:pPr>
      <w:r w:rsidRPr="001A306F">
        <w:rPr>
          <w:color w:val="auto"/>
          <w:sz w:val="28"/>
          <w:szCs w:val="28"/>
        </w:rPr>
        <w:t>При внесении изменений в детальный план – график учитывать степень выполнения значений контрольных событий. Контрольные события устанавливать в соответствии с ходом реализации соответствующего осн</w:t>
      </w:r>
      <w:r w:rsidR="00751A63" w:rsidRPr="001A306F">
        <w:rPr>
          <w:color w:val="auto"/>
          <w:sz w:val="28"/>
          <w:szCs w:val="28"/>
        </w:rPr>
        <w:t>овного мероприятия</w:t>
      </w:r>
      <w:r w:rsidRPr="001A306F">
        <w:rPr>
          <w:color w:val="auto"/>
          <w:sz w:val="28"/>
          <w:szCs w:val="28"/>
        </w:rPr>
        <w:t xml:space="preserve"> по всему комплексу действий, определенных в характеристике основного мер</w:t>
      </w:r>
      <w:r w:rsidR="00751A63" w:rsidRPr="001A306F">
        <w:rPr>
          <w:color w:val="auto"/>
          <w:sz w:val="28"/>
          <w:szCs w:val="28"/>
        </w:rPr>
        <w:t>оприятия</w:t>
      </w:r>
      <w:r w:rsidRPr="001A306F">
        <w:rPr>
          <w:color w:val="auto"/>
          <w:sz w:val="28"/>
          <w:szCs w:val="28"/>
        </w:rPr>
        <w:t>, а также планируемыми результатами в рамках ос</w:t>
      </w:r>
      <w:r w:rsidR="00751A63" w:rsidRPr="001A306F">
        <w:rPr>
          <w:color w:val="auto"/>
          <w:sz w:val="28"/>
          <w:szCs w:val="28"/>
        </w:rPr>
        <w:t>новных мероприятий</w:t>
      </w:r>
      <w:r w:rsidRPr="001A306F">
        <w:rPr>
          <w:color w:val="auto"/>
          <w:sz w:val="28"/>
          <w:szCs w:val="28"/>
        </w:rPr>
        <w:t>.</w:t>
      </w:r>
    </w:p>
    <w:p w:rsidR="008F3E0A" w:rsidRPr="001A306F" w:rsidRDefault="008F3E0A" w:rsidP="002A115C">
      <w:pPr>
        <w:pStyle w:val="ad"/>
        <w:spacing w:beforeAutospacing="0" w:afterAutospacing="0"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A115C" w:rsidRPr="001A306F" w:rsidRDefault="002A115C" w:rsidP="002A115C">
      <w:pPr>
        <w:pStyle w:val="ad"/>
        <w:spacing w:beforeAutospacing="0" w:afterAutospacing="0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06F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1A306F">
        <w:rPr>
          <w:rFonts w:ascii="Times New Roman" w:hAnsi="Times New Roman" w:cs="Times New Roman"/>
          <w:b/>
          <w:sz w:val="28"/>
          <w:szCs w:val="28"/>
        </w:rPr>
        <w:t xml:space="preserve">«Развитие сельского хозяйства в </w:t>
      </w:r>
      <w:proofErr w:type="spellStart"/>
      <w:r w:rsidRPr="001A306F">
        <w:rPr>
          <w:rFonts w:ascii="Times New Roman" w:hAnsi="Times New Roman" w:cs="Times New Roman"/>
          <w:b/>
          <w:sz w:val="28"/>
          <w:szCs w:val="28"/>
        </w:rPr>
        <w:t>Ипатовском</w:t>
      </w:r>
      <w:proofErr w:type="spellEnd"/>
      <w:r w:rsidRPr="001A306F">
        <w:rPr>
          <w:rFonts w:ascii="Times New Roman" w:hAnsi="Times New Roman" w:cs="Times New Roman"/>
          <w:b/>
          <w:sz w:val="28"/>
          <w:szCs w:val="28"/>
        </w:rPr>
        <w:t xml:space="preserve"> городском округе Ставропольского края»</w:t>
      </w:r>
    </w:p>
    <w:p w:rsidR="002A115C" w:rsidRPr="001A306F" w:rsidRDefault="002A115C" w:rsidP="002A115C">
      <w:pPr>
        <w:pStyle w:val="ad"/>
        <w:spacing w:beforeAutospacing="0" w:afterAutospacing="0"/>
        <w:ind w:left="1729" w:firstLine="0"/>
        <w:rPr>
          <w:rFonts w:ascii="Times New Roman" w:hAnsi="Times New Roman" w:cs="Times New Roman"/>
          <w:b/>
          <w:sz w:val="28"/>
          <w:szCs w:val="28"/>
        </w:rPr>
      </w:pPr>
    </w:p>
    <w:p w:rsidR="002A115C" w:rsidRPr="00AA3038" w:rsidRDefault="002A115C" w:rsidP="002A115C">
      <w:pPr>
        <w:spacing w:before="0" w:beforeAutospacing="0" w:after="0" w:afterAutospacing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A306F">
        <w:rPr>
          <w:rFonts w:ascii="Times New Roman" w:hAnsi="Times New Roman" w:cs="Times New Roman"/>
          <w:sz w:val="28"/>
          <w:szCs w:val="28"/>
        </w:rPr>
        <w:t xml:space="preserve"> М</w:t>
      </w:r>
      <w:r w:rsidRPr="001A306F">
        <w:rPr>
          <w:rFonts w:ascii="Times New Roman" w:eastAsia="Calibri" w:hAnsi="Times New Roman" w:cs="Times New Roman"/>
          <w:sz w:val="28"/>
          <w:szCs w:val="28"/>
        </w:rPr>
        <w:t>униципальн</w:t>
      </w:r>
      <w:r w:rsidRPr="001A306F">
        <w:rPr>
          <w:rFonts w:ascii="Times New Roman" w:hAnsi="Times New Roman" w:cs="Times New Roman"/>
          <w:sz w:val="28"/>
          <w:szCs w:val="28"/>
        </w:rPr>
        <w:t>ая</w:t>
      </w:r>
      <w:r w:rsidRPr="001A306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Pr="001A306F">
        <w:rPr>
          <w:rFonts w:ascii="Times New Roman" w:hAnsi="Times New Roman" w:cs="Times New Roman"/>
          <w:sz w:val="28"/>
          <w:szCs w:val="28"/>
        </w:rPr>
        <w:t xml:space="preserve">а </w:t>
      </w:r>
      <w:r w:rsidRPr="001A306F">
        <w:rPr>
          <w:rFonts w:ascii="Times New Roman" w:eastAsia="Calibri" w:hAnsi="Times New Roman" w:cs="Times New Roman"/>
          <w:sz w:val="28"/>
          <w:szCs w:val="28"/>
        </w:rPr>
        <w:t>«</w:t>
      </w:r>
      <w:r w:rsidR="00420715" w:rsidRPr="001A306F">
        <w:rPr>
          <w:rFonts w:ascii="Times New Roman" w:eastAsia="Calibri" w:hAnsi="Times New Roman" w:cs="Times New Roman"/>
          <w:sz w:val="28"/>
          <w:szCs w:val="28"/>
        </w:rPr>
        <w:t xml:space="preserve">Развитие сельского хозяйства в </w:t>
      </w:r>
      <w:proofErr w:type="spellStart"/>
      <w:r w:rsidRPr="001A306F">
        <w:rPr>
          <w:rFonts w:ascii="Times New Roman" w:eastAsia="Calibri" w:hAnsi="Times New Roman" w:cs="Times New Roman"/>
          <w:sz w:val="28"/>
          <w:szCs w:val="28"/>
        </w:rPr>
        <w:t>Ипатовско</w:t>
      </w:r>
      <w:r w:rsidR="00420715" w:rsidRPr="001A306F">
        <w:rPr>
          <w:rFonts w:ascii="Times New Roman" w:eastAsia="Calibri" w:hAnsi="Times New Roman" w:cs="Times New Roman"/>
          <w:sz w:val="28"/>
          <w:szCs w:val="28"/>
        </w:rPr>
        <w:t>м</w:t>
      </w:r>
      <w:proofErr w:type="spellEnd"/>
      <w:r w:rsidRPr="001A306F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420715" w:rsidRPr="001A306F">
        <w:rPr>
          <w:rFonts w:ascii="Times New Roman" w:eastAsia="Calibri" w:hAnsi="Times New Roman" w:cs="Times New Roman"/>
          <w:sz w:val="28"/>
          <w:szCs w:val="28"/>
        </w:rPr>
        <w:t>м</w:t>
      </w:r>
      <w:r w:rsidRPr="001A306F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420715" w:rsidRPr="001A306F">
        <w:rPr>
          <w:rFonts w:ascii="Times New Roman" w:eastAsia="Calibri" w:hAnsi="Times New Roman" w:cs="Times New Roman"/>
          <w:sz w:val="28"/>
          <w:szCs w:val="28"/>
        </w:rPr>
        <w:t>е</w:t>
      </w:r>
      <w:r w:rsidRPr="001A306F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края» утвержден</w:t>
      </w:r>
      <w:r w:rsidRPr="001A306F">
        <w:rPr>
          <w:rFonts w:ascii="Times New Roman" w:hAnsi="Times New Roman" w:cs="Times New Roman"/>
          <w:sz w:val="28"/>
          <w:szCs w:val="28"/>
        </w:rPr>
        <w:t>а</w:t>
      </w:r>
      <w:r w:rsidRPr="001A306F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1A306F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1A306F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от </w:t>
      </w:r>
      <w:r w:rsidR="00017EA9" w:rsidRPr="001A306F">
        <w:rPr>
          <w:rFonts w:ascii="Times New Roman" w:eastAsia="Calibri" w:hAnsi="Times New Roman" w:cs="Times New Roman"/>
          <w:sz w:val="28"/>
          <w:szCs w:val="28"/>
        </w:rPr>
        <w:t>18</w:t>
      </w:r>
      <w:r w:rsidRPr="001A306F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017EA9" w:rsidRPr="001A306F">
        <w:rPr>
          <w:rFonts w:ascii="Times New Roman" w:eastAsia="Calibri" w:hAnsi="Times New Roman" w:cs="Times New Roman"/>
          <w:sz w:val="28"/>
          <w:szCs w:val="28"/>
        </w:rPr>
        <w:t>20</w:t>
      </w:r>
      <w:r w:rsidRPr="001A306F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017EA9" w:rsidRPr="001A306F">
        <w:rPr>
          <w:rFonts w:ascii="Times New Roman" w:eastAsia="Calibri" w:hAnsi="Times New Roman" w:cs="Times New Roman"/>
          <w:sz w:val="28"/>
          <w:szCs w:val="28"/>
        </w:rPr>
        <w:t>1709.</w:t>
      </w:r>
      <w:r w:rsidR="00B74FCA" w:rsidRPr="001A30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7EA9" w:rsidRPr="001A306F">
        <w:rPr>
          <w:rFonts w:ascii="Times New Roman" w:eastAsia="Calibri" w:hAnsi="Times New Roman" w:cs="Times New Roman"/>
          <w:sz w:val="28"/>
          <w:szCs w:val="28"/>
        </w:rPr>
        <w:t>В 202</w:t>
      </w:r>
      <w:r w:rsidR="001A306F" w:rsidRPr="001A306F">
        <w:rPr>
          <w:rFonts w:ascii="Times New Roman" w:eastAsia="Calibri" w:hAnsi="Times New Roman" w:cs="Times New Roman"/>
          <w:sz w:val="28"/>
          <w:szCs w:val="28"/>
        </w:rPr>
        <w:t>2</w:t>
      </w:r>
      <w:r w:rsidR="00017EA9" w:rsidRPr="001A306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A3038" w:rsidRPr="00AA3038">
        <w:rPr>
          <w:rFonts w:ascii="Times New Roman" w:eastAsia="Calibri" w:hAnsi="Times New Roman" w:cs="Times New Roman"/>
          <w:sz w:val="28"/>
          <w:szCs w:val="28"/>
        </w:rPr>
        <w:t>3</w:t>
      </w:r>
      <w:r w:rsidR="00017EA9" w:rsidRPr="00AA3038">
        <w:rPr>
          <w:rFonts w:ascii="Times New Roman" w:eastAsia="Calibri" w:hAnsi="Times New Roman" w:cs="Times New Roman"/>
          <w:sz w:val="28"/>
          <w:szCs w:val="28"/>
        </w:rPr>
        <w:t xml:space="preserve"> раза вносились изменения в муниципальную программу </w:t>
      </w:r>
      <w:r w:rsidR="00B74FCA" w:rsidRPr="00AA3038">
        <w:rPr>
          <w:rFonts w:ascii="Times New Roman" w:eastAsia="Calibri" w:hAnsi="Times New Roman" w:cs="Times New Roman"/>
          <w:sz w:val="28"/>
          <w:szCs w:val="28"/>
        </w:rPr>
        <w:t>(</w:t>
      </w:r>
      <w:r w:rsidRPr="00AA3038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017EA9" w:rsidRPr="00AA3038">
        <w:rPr>
          <w:rFonts w:ascii="Times New Roman" w:eastAsia="Calibri" w:hAnsi="Times New Roman" w:cs="Times New Roman"/>
          <w:sz w:val="28"/>
          <w:szCs w:val="28"/>
        </w:rPr>
        <w:t>я</w:t>
      </w:r>
      <w:r w:rsidR="0020360B">
        <w:rPr>
          <w:rFonts w:ascii="Times New Roman" w:eastAsia="Calibri" w:hAnsi="Times New Roman" w:cs="Times New Roman"/>
          <w:sz w:val="28"/>
          <w:szCs w:val="28"/>
        </w:rPr>
        <w:t>ми</w:t>
      </w:r>
      <w:r w:rsidR="00017EA9" w:rsidRPr="00AA30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303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Pr="00AA3038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AA3038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</w:t>
      </w:r>
      <w:r w:rsidR="00AA3038" w:rsidRPr="00AA3038">
        <w:rPr>
          <w:rFonts w:ascii="Times New Roman" w:eastAsia="Calibri" w:hAnsi="Times New Roman" w:cs="Times New Roman"/>
          <w:sz w:val="28"/>
          <w:szCs w:val="28"/>
        </w:rPr>
        <w:t>от 27 июня 2022г. № 920</w:t>
      </w:r>
      <w:r w:rsidR="00017EA9" w:rsidRPr="00AA3038">
        <w:rPr>
          <w:rFonts w:ascii="Times New Roman" w:eastAsia="Calibri" w:hAnsi="Times New Roman" w:cs="Times New Roman"/>
          <w:sz w:val="28"/>
          <w:szCs w:val="28"/>
        </w:rPr>
        <w:t>, от</w:t>
      </w:r>
      <w:r w:rsidR="00AA3038" w:rsidRPr="00AA3038">
        <w:rPr>
          <w:rFonts w:ascii="Times New Roman" w:eastAsia="Calibri" w:hAnsi="Times New Roman" w:cs="Times New Roman"/>
          <w:sz w:val="28"/>
          <w:szCs w:val="28"/>
        </w:rPr>
        <w:t xml:space="preserve"> 23 сентября 2022</w:t>
      </w:r>
      <w:r w:rsidR="00017EA9" w:rsidRPr="00AA3038">
        <w:rPr>
          <w:rFonts w:ascii="Times New Roman" w:eastAsia="Calibri" w:hAnsi="Times New Roman" w:cs="Times New Roman"/>
          <w:sz w:val="28"/>
          <w:szCs w:val="28"/>
        </w:rPr>
        <w:t>г. № 14</w:t>
      </w:r>
      <w:r w:rsidR="00AA3038" w:rsidRPr="00AA3038">
        <w:rPr>
          <w:rFonts w:ascii="Times New Roman" w:eastAsia="Calibri" w:hAnsi="Times New Roman" w:cs="Times New Roman"/>
          <w:sz w:val="28"/>
          <w:szCs w:val="28"/>
        </w:rPr>
        <w:t>63</w:t>
      </w:r>
      <w:r w:rsidR="00017EA9" w:rsidRPr="00AA30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A303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A3038" w:rsidRPr="00AA3038">
        <w:rPr>
          <w:rFonts w:ascii="Times New Roman" w:eastAsia="Calibri" w:hAnsi="Times New Roman" w:cs="Times New Roman"/>
          <w:sz w:val="28"/>
          <w:szCs w:val="28"/>
        </w:rPr>
        <w:t>28</w:t>
      </w:r>
      <w:r w:rsidR="00F842F6" w:rsidRPr="00AA3038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0E3ED5" w:rsidRPr="00AA3038">
        <w:rPr>
          <w:rFonts w:ascii="Times New Roman" w:eastAsia="Calibri" w:hAnsi="Times New Roman" w:cs="Times New Roman"/>
          <w:sz w:val="28"/>
          <w:szCs w:val="28"/>
        </w:rPr>
        <w:t>2</w:t>
      </w:r>
      <w:r w:rsidR="00AA3038" w:rsidRPr="00AA3038">
        <w:rPr>
          <w:rFonts w:ascii="Times New Roman" w:eastAsia="Calibri" w:hAnsi="Times New Roman" w:cs="Times New Roman"/>
          <w:sz w:val="28"/>
          <w:szCs w:val="28"/>
        </w:rPr>
        <w:t>2</w:t>
      </w:r>
      <w:r w:rsidR="00F842F6" w:rsidRPr="00AA3038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AA3038" w:rsidRPr="00AA3038">
        <w:rPr>
          <w:rFonts w:ascii="Times New Roman" w:eastAsia="Calibri" w:hAnsi="Times New Roman" w:cs="Times New Roman"/>
          <w:sz w:val="28"/>
          <w:szCs w:val="28"/>
        </w:rPr>
        <w:t>1985</w:t>
      </w:r>
      <w:r w:rsidR="00B74FCA" w:rsidRPr="00AA3038">
        <w:rPr>
          <w:rFonts w:ascii="Times New Roman" w:eastAsia="Calibri" w:hAnsi="Times New Roman" w:cs="Times New Roman"/>
          <w:sz w:val="28"/>
          <w:szCs w:val="28"/>
        </w:rPr>
        <w:t>)</w:t>
      </w:r>
      <w:r w:rsidRPr="00AA30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115C" w:rsidRPr="00AA3038" w:rsidRDefault="002A115C" w:rsidP="002A115C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A3038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 - отдел сельского хозяйства, охраны окружающей среды, гражданской обороны, чрезвычайных ситуаций и антитеррора администрации </w:t>
      </w:r>
      <w:proofErr w:type="spellStart"/>
      <w:r w:rsidRPr="00AA303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A303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2A115C" w:rsidRPr="007B4106" w:rsidRDefault="002A115C" w:rsidP="002A115C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7B4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106">
        <w:rPr>
          <w:rFonts w:ascii="Times New Roman" w:hAnsi="Times New Roman" w:cs="Times New Roman"/>
          <w:sz w:val="28"/>
          <w:szCs w:val="28"/>
        </w:rPr>
        <w:t xml:space="preserve">Цель программы: Устойчивое развитие отрасли </w:t>
      </w:r>
      <w:r w:rsidR="0024734D" w:rsidRPr="007B4106">
        <w:rPr>
          <w:rFonts w:ascii="Times New Roman" w:hAnsi="Times New Roman" w:cs="Times New Roman"/>
          <w:sz w:val="28"/>
          <w:szCs w:val="28"/>
        </w:rPr>
        <w:t>«сельское хозяйство»</w:t>
      </w:r>
      <w:r w:rsidRPr="007B4106">
        <w:rPr>
          <w:rFonts w:ascii="Times New Roman" w:hAnsi="Times New Roman" w:cs="Times New Roman"/>
          <w:sz w:val="28"/>
          <w:szCs w:val="28"/>
        </w:rPr>
        <w:t xml:space="preserve">, способствующее повышению </w:t>
      </w:r>
      <w:proofErr w:type="spellStart"/>
      <w:r w:rsidRPr="007B4106">
        <w:rPr>
          <w:rFonts w:ascii="Times New Roman" w:hAnsi="Times New Roman" w:cs="Times New Roman"/>
          <w:sz w:val="28"/>
          <w:szCs w:val="28"/>
        </w:rPr>
        <w:t>конкурентноспособности</w:t>
      </w:r>
      <w:proofErr w:type="spellEnd"/>
      <w:r w:rsidRPr="007B4106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продукции, произведенной в </w:t>
      </w:r>
      <w:proofErr w:type="spellStart"/>
      <w:r w:rsidRPr="007B4106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7B4106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края. </w:t>
      </w:r>
    </w:p>
    <w:p w:rsidR="009E79EE" w:rsidRPr="00F26E85" w:rsidRDefault="002A115C" w:rsidP="002A115C">
      <w:pPr>
        <w:pStyle w:val="a3"/>
        <w:spacing w:before="0" w:beforeAutospacing="0" w:after="0" w:afterAutospacing="0"/>
        <w:ind w:left="0" w:firstLine="567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B41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</w:t>
      </w:r>
      <w:r w:rsidR="0008491A" w:rsidRPr="007B41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4106" w:rsidRPr="007B41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наблюдается положительная динамика </w:t>
      </w:r>
      <w:proofErr w:type="gramStart"/>
      <w:r w:rsidRPr="007B41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показател</w:t>
      </w:r>
      <w:r w:rsidR="007F55A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B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</w:t>
      </w:r>
      <w:r w:rsidR="009E79EE" w:rsidRPr="007B4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B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цели</w:t>
      </w:r>
      <w:r w:rsidR="0024734D" w:rsidRPr="007B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proofErr w:type="gramEnd"/>
      <w:r w:rsidR="0024734D" w:rsidRPr="007B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B41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7F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</w:t>
      </w:r>
      <w:r w:rsidR="009E79EE" w:rsidRPr="007F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ентабельность сельскохозяйственных </w:t>
      </w:r>
      <w:r w:rsidR="007F55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(с учетом субсидий)»</w:t>
      </w:r>
      <w:r w:rsidR="009E79EE" w:rsidRPr="007F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</w:t>
      </w:r>
      <w:r w:rsidR="007F55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79EE" w:rsidRPr="007F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5AC" w:rsidRPr="007F55AC">
        <w:rPr>
          <w:rFonts w:ascii="Times New Roman" w:eastAsia="Times New Roman" w:hAnsi="Times New Roman" w:cs="Times New Roman"/>
          <w:sz w:val="28"/>
          <w:szCs w:val="28"/>
          <w:lang w:eastAsia="ru-RU"/>
        </w:rPr>
        <w:t>35,0</w:t>
      </w:r>
      <w:r w:rsidR="007F55AC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 плане 20,0%.</w:t>
      </w:r>
    </w:p>
    <w:p w:rsidR="00FE45C1" w:rsidRPr="0047255A" w:rsidRDefault="002A115C" w:rsidP="00FE45C1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 w:rsidRPr="007F55AC">
        <w:rPr>
          <w:sz w:val="28"/>
          <w:szCs w:val="28"/>
        </w:rPr>
        <w:t>На выполнение программы в 20</w:t>
      </w:r>
      <w:r w:rsidR="00275F8A" w:rsidRPr="007F55AC">
        <w:rPr>
          <w:sz w:val="28"/>
          <w:szCs w:val="28"/>
        </w:rPr>
        <w:t>2</w:t>
      </w:r>
      <w:r w:rsidR="007F55AC" w:rsidRPr="007F55AC">
        <w:rPr>
          <w:sz w:val="28"/>
          <w:szCs w:val="28"/>
        </w:rPr>
        <w:t>2</w:t>
      </w:r>
      <w:r w:rsidRPr="007F55AC">
        <w:rPr>
          <w:sz w:val="28"/>
          <w:szCs w:val="28"/>
        </w:rPr>
        <w:t xml:space="preserve"> году предусмотрено финансирование в объеме </w:t>
      </w:r>
      <w:r w:rsidR="007F55AC" w:rsidRPr="0047255A">
        <w:rPr>
          <w:sz w:val="28"/>
          <w:szCs w:val="28"/>
        </w:rPr>
        <w:t>4 836,93</w:t>
      </w:r>
      <w:r w:rsidRPr="0047255A">
        <w:rPr>
          <w:sz w:val="28"/>
          <w:szCs w:val="28"/>
        </w:rPr>
        <w:t xml:space="preserve"> тыс. руб</w:t>
      </w:r>
      <w:r w:rsidR="0025578A" w:rsidRPr="0047255A">
        <w:rPr>
          <w:sz w:val="28"/>
          <w:szCs w:val="28"/>
        </w:rPr>
        <w:t>.</w:t>
      </w:r>
      <w:r w:rsidRPr="0047255A">
        <w:rPr>
          <w:sz w:val="28"/>
          <w:szCs w:val="28"/>
        </w:rPr>
        <w:t xml:space="preserve">, в том числе за счет </w:t>
      </w:r>
      <w:r w:rsidR="00D451BD" w:rsidRPr="0047255A">
        <w:rPr>
          <w:sz w:val="28"/>
          <w:szCs w:val="28"/>
        </w:rPr>
        <w:t xml:space="preserve">краевого бюджета – </w:t>
      </w:r>
      <w:r w:rsidR="007F55AC" w:rsidRPr="0047255A">
        <w:rPr>
          <w:sz w:val="28"/>
          <w:szCs w:val="28"/>
        </w:rPr>
        <w:t>4 585,08</w:t>
      </w:r>
      <w:r w:rsidR="008A7E91" w:rsidRPr="0047255A">
        <w:rPr>
          <w:sz w:val="28"/>
          <w:szCs w:val="28"/>
        </w:rPr>
        <w:t xml:space="preserve"> </w:t>
      </w:r>
      <w:r w:rsidRPr="0047255A">
        <w:rPr>
          <w:sz w:val="28"/>
          <w:szCs w:val="28"/>
        </w:rPr>
        <w:t>тыс. руб</w:t>
      </w:r>
      <w:r w:rsidR="0025578A" w:rsidRPr="0047255A">
        <w:rPr>
          <w:sz w:val="28"/>
          <w:szCs w:val="28"/>
        </w:rPr>
        <w:t>.</w:t>
      </w:r>
      <w:r w:rsidRPr="0047255A">
        <w:rPr>
          <w:sz w:val="28"/>
          <w:szCs w:val="28"/>
        </w:rPr>
        <w:t xml:space="preserve">, за счет средств местного бюджета – </w:t>
      </w:r>
      <w:r w:rsidR="007F55AC" w:rsidRPr="0047255A">
        <w:rPr>
          <w:sz w:val="28"/>
          <w:szCs w:val="28"/>
        </w:rPr>
        <w:t>251,85</w:t>
      </w:r>
      <w:r w:rsidR="008A7E91" w:rsidRPr="0047255A">
        <w:rPr>
          <w:sz w:val="28"/>
          <w:szCs w:val="28"/>
        </w:rPr>
        <w:t xml:space="preserve"> </w:t>
      </w:r>
      <w:r w:rsidRPr="0047255A">
        <w:rPr>
          <w:sz w:val="28"/>
          <w:szCs w:val="28"/>
        </w:rPr>
        <w:t xml:space="preserve">тыс. руб. </w:t>
      </w:r>
    </w:p>
    <w:p w:rsidR="00FE45C1" w:rsidRPr="0047255A" w:rsidRDefault="00FE45C1" w:rsidP="00FE45C1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 w:rsidRPr="0047255A">
        <w:rPr>
          <w:sz w:val="28"/>
          <w:szCs w:val="28"/>
        </w:rPr>
        <w:t>Фактическое освоение денежных сре</w:t>
      </w:r>
      <w:proofErr w:type="gramStart"/>
      <w:r w:rsidRPr="0047255A">
        <w:rPr>
          <w:sz w:val="28"/>
          <w:szCs w:val="28"/>
        </w:rPr>
        <w:t>дств сл</w:t>
      </w:r>
      <w:proofErr w:type="gramEnd"/>
      <w:r w:rsidRPr="0047255A">
        <w:rPr>
          <w:sz w:val="28"/>
          <w:szCs w:val="28"/>
        </w:rPr>
        <w:t xml:space="preserve">ожилось в объеме </w:t>
      </w:r>
      <w:r w:rsidR="007F55AC" w:rsidRPr="0047255A">
        <w:rPr>
          <w:sz w:val="28"/>
          <w:szCs w:val="28"/>
        </w:rPr>
        <w:t>4 828,83</w:t>
      </w:r>
      <w:r w:rsidRPr="0047255A">
        <w:rPr>
          <w:sz w:val="28"/>
          <w:szCs w:val="28"/>
        </w:rPr>
        <w:t xml:space="preserve"> тыс. рублей или 99,8% к плановому финансированию</w:t>
      </w:r>
      <w:r w:rsidR="0025578A" w:rsidRPr="0047255A">
        <w:rPr>
          <w:sz w:val="28"/>
          <w:szCs w:val="28"/>
        </w:rPr>
        <w:t xml:space="preserve">, в том числе за счет средств краевого </w:t>
      </w:r>
      <w:r w:rsidRPr="0047255A">
        <w:rPr>
          <w:sz w:val="28"/>
          <w:szCs w:val="28"/>
        </w:rPr>
        <w:t xml:space="preserve">бюджета – </w:t>
      </w:r>
      <w:r w:rsidR="0047255A" w:rsidRPr="0047255A">
        <w:rPr>
          <w:sz w:val="28"/>
          <w:szCs w:val="28"/>
        </w:rPr>
        <w:t xml:space="preserve">4 576,98 </w:t>
      </w:r>
      <w:r w:rsidRPr="0047255A">
        <w:rPr>
          <w:sz w:val="28"/>
          <w:szCs w:val="28"/>
        </w:rPr>
        <w:t>тыс. руб</w:t>
      </w:r>
      <w:r w:rsidR="0025578A" w:rsidRPr="0047255A">
        <w:rPr>
          <w:sz w:val="28"/>
          <w:szCs w:val="28"/>
        </w:rPr>
        <w:t>.</w:t>
      </w:r>
      <w:r w:rsidRPr="0047255A">
        <w:rPr>
          <w:sz w:val="28"/>
          <w:szCs w:val="28"/>
        </w:rPr>
        <w:t xml:space="preserve">, средств местного бюджета – </w:t>
      </w:r>
      <w:r w:rsidR="0047255A" w:rsidRPr="0047255A">
        <w:rPr>
          <w:sz w:val="28"/>
          <w:szCs w:val="28"/>
        </w:rPr>
        <w:t>251,85</w:t>
      </w:r>
      <w:r w:rsidR="0025578A" w:rsidRPr="0047255A">
        <w:rPr>
          <w:sz w:val="28"/>
          <w:szCs w:val="28"/>
        </w:rPr>
        <w:t xml:space="preserve"> тыс. руб</w:t>
      </w:r>
      <w:r w:rsidRPr="0047255A">
        <w:rPr>
          <w:sz w:val="28"/>
          <w:szCs w:val="28"/>
        </w:rPr>
        <w:t>.</w:t>
      </w:r>
    </w:p>
    <w:p w:rsidR="002A115C" w:rsidRPr="0047255A" w:rsidRDefault="00FE45C1" w:rsidP="00FE45C1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 w:rsidRPr="0047255A">
        <w:rPr>
          <w:sz w:val="28"/>
          <w:szCs w:val="28"/>
        </w:rPr>
        <w:t xml:space="preserve"> </w:t>
      </w:r>
      <w:r w:rsidR="002A115C" w:rsidRPr="0047255A">
        <w:rPr>
          <w:sz w:val="28"/>
          <w:szCs w:val="28"/>
        </w:rPr>
        <w:t xml:space="preserve">Программа включает 2 подпрограммы: «Развитие растениеводства и животноводства в </w:t>
      </w:r>
      <w:proofErr w:type="spellStart"/>
      <w:r w:rsidR="002A115C" w:rsidRPr="0047255A">
        <w:rPr>
          <w:sz w:val="28"/>
          <w:szCs w:val="28"/>
        </w:rPr>
        <w:t>Ипатовском</w:t>
      </w:r>
      <w:proofErr w:type="spellEnd"/>
      <w:r w:rsidR="002A115C" w:rsidRPr="0047255A">
        <w:rPr>
          <w:sz w:val="28"/>
          <w:szCs w:val="28"/>
        </w:rPr>
        <w:t xml:space="preserve"> городском округе Ставропольского края», «Обеспечение реализации программы администрации </w:t>
      </w:r>
      <w:proofErr w:type="spellStart"/>
      <w:r w:rsidR="002A115C" w:rsidRPr="0047255A">
        <w:rPr>
          <w:sz w:val="28"/>
          <w:szCs w:val="28"/>
        </w:rPr>
        <w:t>Ипатовского</w:t>
      </w:r>
      <w:proofErr w:type="spellEnd"/>
      <w:r w:rsidR="002A115C" w:rsidRPr="0047255A">
        <w:rPr>
          <w:sz w:val="28"/>
          <w:szCs w:val="28"/>
        </w:rPr>
        <w:t xml:space="preserve"> городского округа Ставропольского края  и иных мероприятий». </w:t>
      </w:r>
    </w:p>
    <w:p w:rsidR="0025578A" w:rsidRPr="0047255A" w:rsidRDefault="0025578A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47255A">
        <w:rPr>
          <w:rFonts w:ascii="Times New Roman" w:hAnsi="Times New Roman" w:cs="Times New Roman"/>
          <w:sz w:val="28"/>
          <w:szCs w:val="28"/>
        </w:rPr>
        <w:lastRenderedPageBreak/>
        <w:t>В отчетном году проведены следующие мероприятия:</w:t>
      </w:r>
    </w:p>
    <w:p w:rsidR="00FE45C1" w:rsidRPr="00F26E85" w:rsidRDefault="0025578A" w:rsidP="002A115C">
      <w:pPr>
        <w:spacing w:before="0" w:beforeAutospacing="0" w:after="0" w:afterAutospacing="0"/>
        <w:ind w:firstLine="567"/>
        <w:rPr>
          <w:highlight w:val="yellow"/>
        </w:rPr>
      </w:pPr>
      <w:r w:rsidRPr="00A70271">
        <w:rPr>
          <w:rFonts w:ascii="Times New Roman" w:hAnsi="Times New Roman" w:cs="Times New Roman"/>
          <w:sz w:val="28"/>
          <w:szCs w:val="28"/>
        </w:rPr>
        <w:t xml:space="preserve">- проведено торжественное мероприятие по подведению итогов соревнования по организованному проведению уборки зерновых и зернобобовых культур на территории </w:t>
      </w:r>
      <w:proofErr w:type="spellStart"/>
      <w:r w:rsidRPr="00A7027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7027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чествование победителей Жатвы -202</w:t>
      </w:r>
      <w:r w:rsidR="00A70271" w:rsidRPr="00A70271">
        <w:rPr>
          <w:rFonts w:ascii="Times New Roman" w:hAnsi="Times New Roman" w:cs="Times New Roman"/>
          <w:sz w:val="28"/>
          <w:szCs w:val="28"/>
        </w:rPr>
        <w:t>2</w:t>
      </w:r>
      <w:r w:rsidRPr="00A70271">
        <w:rPr>
          <w:rFonts w:ascii="Times New Roman" w:hAnsi="Times New Roman" w:cs="Times New Roman"/>
          <w:sz w:val="28"/>
          <w:szCs w:val="28"/>
        </w:rPr>
        <w:t xml:space="preserve">. За вклад в развитие сельского хозяйства труженики АПК были отмечены наградами различного уровня, денежными премиями и ценными подарками. </w:t>
      </w:r>
      <w:r w:rsidR="00196C91" w:rsidRPr="00A70271">
        <w:rPr>
          <w:rFonts w:ascii="Times New Roman" w:hAnsi="Times New Roman" w:cs="Times New Roman"/>
          <w:sz w:val="28"/>
          <w:szCs w:val="28"/>
        </w:rPr>
        <w:t xml:space="preserve">В соревнованиях приняли участие </w:t>
      </w:r>
      <w:r w:rsidR="00A70271" w:rsidRPr="00A70271">
        <w:rPr>
          <w:rFonts w:ascii="Times New Roman" w:hAnsi="Times New Roman" w:cs="Times New Roman"/>
          <w:sz w:val="28"/>
          <w:szCs w:val="28"/>
        </w:rPr>
        <w:t>работник</w:t>
      </w:r>
      <w:r w:rsidR="00A70271">
        <w:rPr>
          <w:rFonts w:ascii="Times New Roman" w:hAnsi="Times New Roman" w:cs="Times New Roman"/>
          <w:sz w:val="28"/>
          <w:szCs w:val="28"/>
        </w:rPr>
        <w:t>и</w:t>
      </w:r>
      <w:r w:rsidR="00A70271" w:rsidRPr="00A70271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proofErr w:type="gramStart"/>
      <w:r w:rsidR="00A70271" w:rsidRPr="00A70271">
        <w:rPr>
          <w:rFonts w:ascii="Times New Roman" w:hAnsi="Times New Roman" w:cs="Times New Roman"/>
          <w:sz w:val="28"/>
          <w:szCs w:val="28"/>
        </w:rPr>
        <w:t>сельскохо-зяйственного</w:t>
      </w:r>
      <w:proofErr w:type="spellEnd"/>
      <w:proofErr w:type="gramEnd"/>
      <w:r w:rsidR="00A70271" w:rsidRPr="00A70271">
        <w:rPr>
          <w:rFonts w:ascii="Times New Roman" w:hAnsi="Times New Roman" w:cs="Times New Roman"/>
          <w:sz w:val="28"/>
          <w:szCs w:val="28"/>
        </w:rPr>
        <w:t xml:space="preserve"> предприятия и 194 крестьянских фермерских хозяйств</w:t>
      </w:r>
      <w:r w:rsidR="00196C91" w:rsidRPr="00A70271">
        <w:rPr>
          <w:rFonts w:ascii="Times New Roman" w:hAnsi="Times New Roman" w:cs="Times New Roman"/>
          <w:sz w:val="28"/>
          <w:szCs w:val="28"/>
        </w:rPr>
        <w:t>.</w:t>
      </w:r>
      <w:r w:rsidR="00FE45C1" w:rsidRPr="00A70271">
        <w:t xml:space="preserve"> </w:t>
      </w:r>
    </w:p>
    <w:p w:rsidR="00FE45C1" w:rsidRPr="00F26E85" w:rsidRDefault="002A115C" w:rsidP="00196C9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68721C">
        <w:rPr>
          <w:rFonts w:ascii="Times New Roman" w:hAnsi="Times New Roman" w:cs="Times New Roman"/>
          <w:sz w:val="28"/>
          <w:szCs w:val="28"/>
        </w:rPr>
        <w:t xml:space="preserve">Обеспечено участие организации агропромышленного комплекса </w:t>
      </w:r>
      <w:proofErr w:type="spellStart"/>
      <w:r w:rsidRPr="0068721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68721C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4734D" w:rsidRPr="0068721C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68721C">
        <w:rPr>
          <w:rFonts w:ascii="Times New Roman" w:hAnsi="Times New Roman" w:cs="Times New Roman"/>
          <w:sz w:val="28"/>
          <w:szCs w:val="28"/>
        </w:rPr>
        <w:t>в мероприятиях, способствующих продвижению продукции местных товаропроизводителей за пределы Ставропольск</w:t>
      </w:r>
      <w:r w:rsidR="00196C91" w:rsidRPr="0068721C">
        <w:rPr>
          <w:rFonts w:ascii="Times New Roman" w:hAnsi="Times New Roman" w:cs="Times New Roman"/>
          <w:sz w:val="28"/>
          <w:szCs w:val="28"/>
        </w:rPr>
        <w:t xml:space="preserve">ого края. Так, </w:t>
      </w:r>
      <w:r w:rsidR="0068721C" w:rsidRPr="0068721C">
        <w:rPr>
          <w:rFonts w:ascii="Times New Roman" w:hAnsi="Times New Roman" w:cs="Times New Roman"/>
          <w:sz w:val="28"/>
          <w:szCs w:val="28"/>
        </w:rPr>
        <w:t>СПК «</w:t>
      </w:r>
      <w:proofErr w:type="spellStart"/>
      <w:r w:rsidR="0068721C" w:rsidRPr="0068721C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proofErr w:type="gramStart"/>
      <w:r w:rsidR="0068721C" w:rsidRPr="0068721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8721C" w:rsidRPr="0068721C">
        <w:rPr>
          <w:rFonts w:ascii="Times New Roman" w:hAnsi="Times New Roman" w:cs="Times New Roman"/>
          <w:sz w:val="28"/>
          <w:szCs w:val="28"/>
        </w:rPr>
        <w:t>торая Пятилетка» принял участие в XXII Российской выставки племенных овец и коз г. Волгоград (16 золотых, 9 серебряных и 5 бронзовых медалей), ЗАО «</w:t>
      </w:r>
      <w:proofErr w:type="spellStart"/>
      <w:r w:rsidR="0068721C" w:rsidRPr="0068721C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 w:rsidR="0068721C" w:rsidRPr="0068721C">
        <w:rPr>
          <w:rFonts w:ascii="Times New Roman" w:hAnsi="Times New Roman" w:cs="Times New Roman"/>
          <w:sz w:val="28"/>
          <w:szCs w:val="28"/>
        </w:rPr>
        <w:t xml:space="preserve"> имени Героя </w:t>
      </w:r>
      <w:proofErr w:type="spellStart"/>
      <w:r w:rsidR="0068721C" w:rsidRPr="0068721C">
        <w:rPr>
          <w:rFonts w:ascii="Times New Roman" w:hAnsi="Times New Roman" w:cs="Times New Roman"/>
          <w:sz w:val="28"/>
          <w:szCs w:val="28"/>
        </w:rPr>
        <w:t>Соцтруда</w:t>
      </w:r>
      <w:proofErr w:type="spellEnd"/>
      <w:r w:rsidR="0068721C" w:rsidRPr="0068721C">
        <w:rPr>
          <w:rFonts w:ascii="Times New Roman" w:hAnsi="Times New Roman" w:cs="Times New Roman"/>
          <w:sz w:val="28"/>
          <w:szCs w:val="28"/>
        </w:rPr>
        <w:t xml:space="preserve"> В.В. Калягина» и СПК «</w:t>
      </w:r>
      <w:proofErr w:type="spellStart"/>
      <w:r w:rsidR="0068721C" w:rsidRPr="0068721C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 w:rsidR="0068721C" w:rsidRPr="0068721C">
        <w:rPr>
          <w:rFonts w:ascii="Times New Roman" w:hAnsi="Times New Roman" w:cs="Times New Roman"/>
          <w:sz w:val="28"/>
          <w:szCs w:val="28"/>
        </w:rPr>
        <w:t xml:space="preserve"> Вторая Пятилетка» приняли участие в ежегодной выставке племенных животных и птицы, сельскохозяйственной </w:t>
      </w:r>
      <w:proofErr w:type="spellStart"/>
      <w:r w:rsidR="0068721C">
        <w:rPr>
          <w:rFonts w:ascii="Times New Roman" w:hAnsi="Times New Roman" w:cs="Times New Roman"/>
          <w:sz w:val="28"/>
          <w:szCs w:val="28"/>
        </w:rPr>
        <w:t>тех-ники</w:t>
      </w:r>
      <w:proofErr w:type="spellEnd"/>
      <w:r w:rsidR="0068721C">
        <w:rPr>
          <w:rFonts w:ascii="Times New Roman" w:hAnsi="Times New Roman" w:cs="Times New Roman"/>
          <w:sz w:val="28"/>
          <w:szCs w:val="28"/>
        </w:rPr>
        <w:t>, машин и оборудования «</w:t>
      </w:r>
      <w:r w:rsidR="0068721C" w:rsidRPr="0068721C">
        <w:rPr>
          <w:rFonts w:ascii="Times New Roman" w:hAnsi="Times New Roman" w:cs="Times New Roman"/>
          <w:sz w:val="28"/>
          <w:szCs w:val="28"/>
        </w:rPr>
        <w:t xml:space="preserve">День урожая </w:t>
      </w:r>
      <w:r w:rsidR="0068721C">
        <w:rPr>
          <w:rFonts w:ascii="Times New Roman" w:hAnsi="Times New Roman" w:cs="Times New Roman"/>
          <w:sz w:val="28"/>
          <w:szCs w:val="28"/>
        </w:rPr>
        <w:t>–</w:t>
      </w:r>
      <w:r w:rsidR="0068721C" w:rsidRPr="0068721C">
        <w:rPr>
          <w:rFonts w:ascii="Times New Roman" w:hAnsi="Times New Roman" w:cs="Times New Roman"/>
          <w:sz w:val="28"/>
          <w:szCs w:val="28"/>
        </w:rPr>
        <w:t xml:space="preserve"> 2022</w:t>
      </w:r>
      <w:r w:rsidR="0068721C">
        <w:rPr>
          <w:rFonts w:ascii="Times New Roman" w:hAnsi="Times New Roman" w:cs="Times New Roman"/>
          <w:sz w:val="28"/>
          <w:szCs w:val="28"/>
        </w:rPr>
        <w:t>»</w:t>
      </w:r>
      <w:r w:rsidR="0068721C" w:rsidRPr="0068721C">
        <w:rPr>
          <w:rFonts w:ascii="Times New Roman" w:hAnsi="Times New Roman" w:cs="Times New Roman"/>
          <w:sz w:val="28"/>
          <w:szCs w:val="28"/>
        </w:rPr>
        <w:t xml:space="preserve"> г. Ставрополь (за достижение высоких показателей в развитии племенного животноводства Ставропольского края СПК «</w:t>
      </w:r>
      <w:proofErr w:type="spellStart"/>
      <w:r w:rsidR="0068721C" w:rsidRPr="0068721C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proofErr w:type="gramStart"/>
      <w:r w:rsidR="0068721C" w:rsidRPr="0068721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8721C" w:rsidRPr="0068721C">
        <w:rPr>
          <w:rFonts w:ascii="Times New Roman" w:hAnsi="Times New Roman" w:cs="Times New Roman"/>
          <w:sz w:val="28"/>
          <w:szCs w:val="28"/>
        </w:rPr>
        <w:t>торая Пятилетка» награжден дип</w:t>
      </w:r>
      <w:r w:rsidR="0068721C">
        <w:rPr>
          <w:rFonts w:ascii="Times New Roman" w:hAnsi="Times New Roman" w:cs="Times New Roman"/>
          <w:sz w:val="28"/>
          <w:szCs w:val="28"/>
        </w:rPr>
        <w:t>ломом I степени и кубком), СПК «</w:t>
      </w:r>
      <w:proofErr w:type="spellStart"/>
      <w:r w:rsidR="0068721C" w:rsidRPr="0068721C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 w:rsidR="0068721C" w:rsidRPr="0068721C">
        <w:rPr>
          <w:rFonts w:ascii="Times New Roman" w:hAnsi="Times New Roman" w:cs="Times New Roman"/>
          <w:sz w:val="28"/>
          <w:szCs w:val="28"/>
        </w:rPr>
        <w:t xml:space="preserve"> Вторая Пятилетка</w:t>
      </w:r>
      <w:r w:rsidR="0068721C">
        <w:rPr>
          <w:rFonts w:ascii="Times New Roman" w:hAnsi="Times New Roman" w:cs="Times New Roman"/>
          <w:sz w:val="28"/>
          <w:szCs w:val="28"/>
        </w:rPr>
        <w:t>»</w:t>
      </w:r>
      <w:r w:rsidR="0068721C" w:rsidRPr="0068721C">
        <w:rPr>
          <w:rFonts w:ascii="Times New Roman" w:hAnsi="Times New Roman" w:cs="Times New Roman"/>
          <w:sz w:val="28"/>
          <w:szCs w:val="28"/>
        </w:rPr>
        <w:t xml:space="preserve"> принял участие в ХХIV Всероссийской агропромышленной выста</w:t>
      </w:r>
      <w:r w:rsidR="0068721C">
        <w:rPr>
          <w:rFonts w:ascii="Times New Roman" w:hAnsi="Times New Roman" w:cs="Times New Roman"/>
          <w:sz w:val="28"/>
          <w:szCs w:val="28"/>
        </w:rPr>
        <w:t>вке «Золотая осень – 2022»</w:t>
      </w:r>
      <w:r w:rsidR="0068721C" w:rsidRPr="0068721C">
        <w:rPr>
          <w:rFonts w:ascii="Times New Roman" w:hAnsi="Times New Roman" w:cs="Times New Roman"/>
          <w:sz w:val="28"/>
          <w:szCs w:val="28"/>
        </w:rPr>
        <w:t xml:space="preserve"> в г. Москва, удостоен Золотой медали «За достижение высоких показателей в развитии племенного и товарного животноводства»</w:t>
      </w:r>
      <w:r w:rsidR="0025578A" w:rsidRPr="0068721C">
        <w:rPr>
          <w:rFonts w:ascii="Times New Roman" w:hAnsi="Times New Roman" w:cs="Times New Roman"/>
          <w:sz w:val="28"/>
          <w:szCs w:val="28"/>
        </w:rPr>
        <w:t>.</w:t>
      </w:r>
    </w:p>
    <w:p w:rsidR="0025578A" w:rsidRPr="008D0F20" w:rsidRDefault="0025578A" w:rsidP="00196C9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D0F20">
        <w:rPr>
          <w:rFonts w:ascii="Times New Roman" w:hAnsi="Times New Roman" w:cs="Times New Roman"/>
          <w:sz w:val="28"/>
          <w:szCs w:val="28"/>
        </w:rPr>
        <w:t xml:space="preserve">В рамках  выполнения переданных отдельных государственных полномочий Ставропольского края в области сельского хозяйства организованны и проведены мероприятия по борьбе с иксодовыми клещами-переносчиками крымской геморрагической лихорадки, обработано </w:t>
      </w:r>
      <w:r w:rsidR="0068721C" w:rsidRPr="008D0F20">
        <w:rPr>
          <w:rFonts w:ascii="Times New Roman" w:hAnsi="Times New Roman" w:cs="Times New Roman"/>
          <w:sz w:val="28"/>
          <w:szCs w:val="28"/>
        </w:rPr>
        <w:t>136,78</w:t>
      </w:r>
      <w:r w:rsidRPr="008D0F20">
        <w:rPr>
          <w:rFonts w:ascii="Times New Roman" w:hAnsi="Times New Roman" w:cs="Times New Roman"/>
          <w:sz w:val="28"/>
          <w:szCs w:val="28"/>
        </w:rPr>
        <w:t xml:space="preserve"> га</w:t>
      </w:r>
      <w:proofErr w:type="gramStart"/>
      <w:r w:rsidRPr="008D0F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0F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F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0F20">
        <w:rPr>
          <w:rFonts w:ascii="Times New Roman" w:hAnsi="Times New Roman" w:cs="Times New Roman"/>
          <w:sz w:val="28"/>
          <w:szCs w:val="28"/>
        </w:rPr>
        <w:t xml:space="preserve">астбищ.  </w:t>
      </w:r>
    </w:p>
    <w:p w:rsidR="002A115C" w:rsidRPr="008D0F20" w:rsidRDefault="002A115C" w:rsidP="002A115C">
      <w:pPr>
        <w:pStyle w:val="ad"/>
        <w:tabs>
          <w:tab w:val="left" w:pos="708"/>
        </w:tabs>
        <w:spacing w:beforeAutospacing="0" w:afterAutospacing="0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8D0F20">
        <w:rPr>
          <w:rFonts w:ascii="Times New Roman" w:hAnsi="Times New Roman" w:cs="Times New Roman"/>
          <w:sz w:val="28"/>
          <w:szCs w:val="28"/>
        </w:rPr>
        <w:t>Осуществлялись мероприятия по обеспечению расходов по отлову и соде</w:t>
      </w:r>
      <w:r w:rsidR="00196C91" w:rsidRPr="008D0F20">
        <w:rPr>
          <w:rFonts w:ascii="Times New Roman" w:hAnsi="Times New Roman" w:cs="Times New Roman"/>
          <w:sz w:val="28"/>
          <w:szCs w:val="28"/>
        </w:rPr>
        <w:t xml:space="preserve">ржанию безнадзорных животных - </w:t>
      </w:r>
      <w:r w:rsidR="008D0F20" w:rsidRPr="008D0F20">
        <w:rPr>
          <w:rFonts w:ascii="Times New Roman" w:hAnsi="Times New Roman" w:cs="Times New Roman"/>
          <w:sz w:val="28"/>
          <w:szCs w:val="28"/>
        </w:rPr>
        <w:t>6</w:t>
      </w:r>
      <w:r w:rsidR="0025578A" w:rsidRPr="008D0F20">
        <w:rPr>
          <w:rFonts w:ascii="Times New Roman" w:hAnsi="Times New Roman" w:cs="Times New Roman"/>
          <w:sz w:val="28"/>
          <w:szCs w:val="28"/>
        </w:rPr>
        <w:t>7</w:t>
      </w:r>
      <w:r w:rsidRPr="008D0F20">
        <w:rPr>
          <w:rFonts w:ascii="Times New Roman" w:hAnsi="Times New Roman" w:cs="Times New Roman"/>
          <w:sz w:val="28"/>
          <w:szCs w:val="28"/>
        </w:rPr>
        <w:t xml:space="preserve"> голов.</w:t>
      </w:r>
    </w:p>
    <w:p w:rsidR="002A115C" w:rsidRPr="008D0F20" w:rsidRDefault="002A115C" w:rsidP="002A115C">
      <w:pPr>
        <w:pStyle w:val="ad"/>
        <w:tabs>
          <w:tab w:val="left" w:pos="708"/>
        </w:tabs>
        <w:spacing w:beforeAutospacing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15C" w:rsidRPr="008D0F20" w:rsidRDefault="002A115C" w:rsidP="002A115C">
      <w:pPr>
        <w:pStyle w:val="ad"/>
        <w:tabs>
          <w:tab w:val="left" w:pos="708"/>
        </w:tabs>
        <w:spacing w:beforeAutospacing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F20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196C91" w:rsidRPr="00F26E85" w:rsidRDefault="00196C91" w:rsidP="002A115C">
      <w:pPr>
        <w:pStyle w:val="ad"/>
        <w:tabs>
          <w:tab w:val="left" w:pos="708"/>
        </w:tabs>
        <w:spacing w:beforeAutospacing="0" w:afterAutospacing="0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96C91" w:rsidRPr="008D0F20" w:rsidRDefault="00196C91" w:rsidP="00196C9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D0F20">
        <w:rPr>
          <w:rFonts w:ascii="Times New Roman" w:hAnsi="Times New Roman" w:cs="Times New Roman"/>
          <w:sz w:val="28"/>
          <w:szCs w:val="28"/>
        </w:rPr>
        <w:t>Анализ уровня достижений целевых показателей позволяет сделать вывод, что из 2</w:t>
      </w:r>
      <w:r w:rsidR="008D0F20" w:rsidRPr="008D0F20">
        <w:rPr>
          <w:rFonts w:ascii="Times New Roman" w:hAnsi="Times New Roman" w:cs="Times New Roman"/>
          <w:sz w:val="28"/>
          <w:szCs w:val="28"/>
        </w:rPr>
        <w:t>0</w:t>
      </w:r>
      <w:r w:rsidRPr="008D0F20">
        <w:rPr>
          <w:rFonts w:ascii="Times New Roman" w:hAnsi="Times New Roman" w:cs="Times New Roman"/>
          <w:sz w:val="28"/>
          <w:szCs w:val="28"/>
        </w:rPr>
        <w:t xml:space="preserve"> целевых показателей программы:</w:t>
      </w:r>
    </w:p>
    <w:p w:rsidR="00196C91" w:rsidRPr="008D0F20" w:rsidRDefault="00196C91" w:rsidP="00196C9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D0F20">
        <w:rPr>
          <w:rFonts w:ascii="Times New Roman" w:hAnsi="Times New Roman" w:cs="Times New Roman"/>
          <w:sz w:val="28"/>
          <w:szCs w:val="28"/>
        </w:rPr>
        <w:t xml:space="preserve">- перевыполнено - </w:t>
      </w:r>
      <w:r w:rsidR="008D0F20" w:rsidRPr="008D0F20">
        <w:rPr>
          <w:rFonts w:ascii="Times New Roman" w:hAnsi="Times New Roman" w:cs="Times New Roman"/>
          <w:sz w:val="28"/>
          <w:szCs w:val="28"/>
        </w:rPr>
        <w:t>9</w:t>
      </w:r>
      <w:r w:rsidRPr="008D0F20">
        <w:rPr>
          <w:rFonts w:ascii="Times New Roman" w:hAnsi="Times New Roman" w:cs="Times New Roman"/>
          <w:sz w:val="28"/>
          <w:szCs w:val="28"/>
        </w:rPr>
        <w:t>,</w:t>
      </w:r>
    </w:p>
    <w:p w:rsidR="00196C91" w:rsidRPr="008D0F20" w:rsidRDefault="00196C91" w:rsidP="00196C9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D0F20">
        <w:rPr>
          <w:rFonts w:ascii="Times New Roman" w:hAnsi="Times New Roman" w:cs="Times New Roman"/>
          <w:sz w:val="28"/>
          <w:szCs w:val="28"/>
        </w:rPr>
        <w:t xml:space="preserve">- выполнено - </w:t>
      </w:r>
      <w:r w:rsidR="008D0F20" w:rsidRPr="008D0F20">
        <w:rPr>
          <w:rFonts w:ascii="Times New Roman" w:hAnsi="Times New Roman" w:cs="Times New Roman"/>
          <w:sz w:val="28"/>
          <w:szCs w:val="28"/>
        </w:rPr>
        <w:t>6</w:t>
      </w:r>
      <w:r w:rsidRPr="008D0F20">
        <w:rPr>
          <w:rFonts w:ascii="Times New Roman" w:hAnsi="Times New Roman" w:cs="Times New Roman"/>
          <w:sz w:val="28"/>
          <w:szCs w:val="28"/>
        </w:rPr>
        <w:t>,</w:t>
      </w:r>
    </w:p>
    <w:p w:rsidR="00196C91" w:rsidRPr="008D0F20" w:rsidRDefault="00196C91" w:rsidP="00196C9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D0F20">
        <w:rPr>
          <w:rFonts w:ascii="Times New Roman" w:hAnsi="Times New Roman" w:cs="Times New Roman"/>
          <w:sz w:val="28"/>
          <w:szCs w:val="28"/>
        </w:rPr>
        <w:t xml:space="preserve">- недостигнуто с положительной динамикой- </w:t>
      </w:r>
      <w:r w:rsidR="008D0F20" w:rsidRPr="008D0F20">
        <w:rPr>
          <w:rFonts w:ascii="Times New Roman" w:hAnsi="Times New Roman" w:cs="Times New Roman"/>
          <w:sz w:val="28"/>
          <w:szCs w:val="28"/>
        </w:rPr>
        <w:t>1</w:t>
      </w:r>
      <w:r w:rsidRPr="008D0F2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6C91" w:rsidRPr="008D0F20" w:rsidRDefault="00196C91" w:rsidP="00196C9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D0F20">
        <w:rPr>
          <w:rFonts w:ascii="Times New Roman" w:hAnsi="Times New Roman" w:cs="Times New Roman"/>
          <w:sz w:val="28"/>
          <w:szCs w:val="28"/>
        </w:rPr>
        <w:t xml:space="preserve">- недостигнуто с отрицательной динамикой – </w:t>
      </w:r>
      <w:r w:rsidR="008D0F20" w:rsidRPr="008D0F20">
        <w:rPr>
          <w:rFonts w:ascii="Times New Roman" w:hAnsi="Times New Roman" w:cs="Times New Roman"/>
          <w:sz w:val="28"/>
          <w:szCs w:val="28"/>
        </w:rPr>
        <w:t>4</w:t>
      </w:r>
      <w:r w:rsidR="0020360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0360B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20360B">
        <w:rPr>
          <w:rFonts w:ascii="Times New Roman" w:hAnsi="Times New Roman" w:cs="Times New Roman"/>
          <w:sz w:val="28"/>
          <w:szCs w:val="28"/>
        </w:rPr>
        <w:t xml:space="preserve"> как</w:t>
      </w:r>
      <w:r w:rsidR="00D8457C" w:rsidRPr="008D0F20">
        <w:rPr>
          <w:rFonts w:ascii="Times New Roman" w:hAnsi="Times New Roman" w:cs="Times New Roman"/>
          <w:sz w:val="28"/>
          <w:szCs w:val="28"/>
        </w:rPr>
        <w:t>:</w:t>
      </w:r>
    </w:p>
    <w:p w:rsidR="0025578A" w:rsidRPr="008D0F20" w:rsidRDefault="008D0F20" w:rsidP="00196C91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0F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78A" w:rsidRPr="008D0F20">
        <w:rPr>
          <w:rFonts w:ascii="Times New Roman" w:hAnsi="Times New Roman" w:cs="Times New Roman"/>
          <w:sz w:val="28"/>
          <w:szCs w:val="28"/>
        </w:rPr>
        <w:t>показатель «</w:t>
      </w:r>
      <w:r w:rsidRPr="008D0F20">
        <w:rPr>
          <w:rFonts w:ascii="Times New Roman" w:hAnsi="Times New Roman" w:cs="Times New Roman"/>
          <w:sz w:val="28"/>
          <w:szCs w:val="28"/>
        </w:rPr>
        <w:t>Численность племенного условного маточного поголовья сельскохозяйственных животных в сельскохозяйственных организациях</w:t>
      </w:r>
      <w:r w:rsidR="0025578A" w:rsidRPr="008D0F20">
        <w:rPr>
          <w:rFonts w:ascii="Times New Roman" w:hAnsi="Times New Roman" w:cs="Times New Roman"/>
          <w:sz w:val="28"/>
          <w:szCs w:val="28"/>
        </w:rPr>
        <w:t>» составил 4</w:t>
      </w:r>
      <w:r w:rsidRPr="008D0F20">
        <w:rPr>
          <w:rFonts w:ascii="Times New Roman" w:hAnsi="Times New Roman" w:cs="Times New Roman"/>
          <w:sz w:val="28"/>
          <w:szCs w:val="28"/>
        </w:rPr>
        <w:t>2,68 тыс</w:t>
      </w:r>
      <w:proofErr w:type="gramStart"/>
      <w:r w:rsidRPr="008D0F2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8D0F20">
        <w:rPr>
          <w:rFonts w:ascii="Times New Roman" w:hAnsi="Times New Roman" w:cs="Times New Roman"/>
          <w:sz w:val="28"/>
          <w:szCs w:val="28"/>
        </w:rPr>
        <w:t>словных голов</w:t>
      </w:r>
      <w:r w:rsidR="0025578A" w:rsidRPr="008D0F20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Pr="008D0F20">
        <w:rPr>
          <w:rFonts w:ascii="Times New Roman" w:hAnsi="Times New Roman" w:cs="Times New Roman"/>
          <w:sz w:val="28"/>
          <w:szCs w:val="28"/>
        </w:rPr>
        <w:t>3,2 тыс.условных голов.</w:t>
      </w:r>
      <w:r w:rsidR="0025578A" w:rsidRPr="008D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78A" w:rsidRPr="008D0F20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="0025578A" w:rsidRPr="008D0F20">
        <w:rPr>
          <w:rFonts w:ascii="Times New Roman" w:hAnsi="Times New Roman" w:cs="Times New Roman"/>
          <w:sz w:val="28"/>
          <w:szCs w:val="28"/>
        </w:rPr>
        <w:t xml:space="preserve"> показателя обусловлено </w:t>
      </w:r>
      <w:r w:rsidRPr="008D0F20">
        <w:rPr>
          <w:rFonts w:ascii="Times New Roman" w:eastAsia="Times New Roman" w:hAnsi="Times New Roman" w:cs="Times New Roman"/>
          <w:bCs/>
          <w:sz w:val="28"/>
          <w:szCs w:val="28"/>
        </w:rPr>
        <w:t>сокращение поголовья в АО СП «Октябрьское»</w:t>
      </w:r>
      <w:r w:rsidR="00315D33" w:rsidRPr="008D0F2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A2140" w:rsidRPr="008D0F20" w:rsidRDefault="008D0F20" w:rsidP="00EA2140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D0F2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EA2140" w:rsidRPr="008D0F20">
        <w:rPr>
          <w:rFonts w:ascii="Times New Roman" w:eastAsia="Times New Roman" w:hAnsi="Times New Roman" w:cs="Times New Roman"/>
          <w:bCs/>
          <w:sz w:val="28"/>
          <w:szCs w:val="28"/>
        </w:rPr>
        <w:t>показатель «</w:t>
      </w:r>
      <w:r w:rsidRPr="008D0F20">
        <w:rPr>
          <w:rFonts w:ascii="Times New Roman" w:eastAsia="Times New Roman" w:hAnsi="Times New Roman" w:cs="Times New Roman"/>
          <w:bCs/>
          <w:sz w:val="28"/>
          <w:szCs w:val="28"/>
        </w:rPr>
        <w:t>Производство молока в хозяйствах всех категорий</w:t>
      </w:r>
      <w:r w:rsidR="00EA2140" w:rsidRPr="008D0F20">
        <w:rPr>
          <w:rFonts w:ascii="Times New Roman" w:eastAsia="Times New Roman" w:hAnsi="Times New Roman" w:cs="Times New Roman"/>
          <w:bCs/>
          <w:sz w:val="28"/>
          <w:szCs w:val="28"/>
        </w:rPr>
        <w:t xml:space="preserve">» составил </w:t>
      </w:r>
      <w:r w:rsidRPr="008D0F20">
        <w:rPr>
          <w:rFonts w:ascii="Times New Roman" w:eastAsia="Times New Roman" w:hAnsi="Times New Roman" w:cs="Times New Roman"/>
          <w:bCs/>
          <w:sz w:val="28"/>
          <w:szCs w:val="28"/>
        </w:rPr>
        <w:t>50,8</w:t>
      </w:r>
      <w:r w:rsidR="00EA2140" w:rsidRPr="008D0F20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</w:t>
      </w:r>
      <w:proofErr w:type="gramStart"/>
      <w:r w:rsidR="00EA2140" w:rsidRPr="008D0F2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8D0F20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proofErr w:type="gramEnd"/>
      <w:r w:rsidRPr="008D0F20">
        <w:rPr>
          <w:rFonts w:ascii="Times New Roman" w:eastAsia="Times New Roman" w:hAnsi="Times New Roman" w:cs="Times New Roman"/>
          <w:bCs/>
          <w:sz w:val="28"/>
          <w:szCs w:val="28"/>
        </w:rPr>
        <w:t>онн</w:t>
      </w:r>
      <w:r w:rsidR="00EA2140" w:rsidRPr="008D0F2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плане 5</w:t>
      </w:r>
      <w:r w:rsidRPr="008D0F20">
        <w:rPr>
          <w:rFonts w:ascii="Times New Roman" w:eastAsia="Times New Roman" w:hAnsi="Times New Roman" w:cs="Times New Roman"/>
          <w:bCs/>
          <w:sz w:val="28"/>
          <w:szCs w:val="28"/>
        </w:rPr>
        <w:t>2,0</w:t>
      </w:r>
      <w:r w:rsidR="00EA2140" w:rsidRPr="008D0F20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</w:t>
      </w:r>
      <w:r w:rsidRPr="008D0F20">
        <w:rPr>
          <w:rFonts w:ascii="Times New Roman" w:eastAsia="Times New Roman" w:hAnsi="Times New Roman" w:cs="Times New Roman"/>
          <w:bCs/>
          <w:sz w:val="28"/>
          <w:szCs w:val="28"/>
        </w:rPr>
        <w:t>тонн</w:t>
      </w:r>
      <w:r w:rsidR="00EA2140" w:rsidRPr="008D0F20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Невыполнение показателя обусловлено </w:t>
      </w:r>
      <w:r w:rsidRPr="008D0F20">
        <w:rPr>
          <w:rFonts w:ascii="Times New Roman" w:eastAsia="Times New Roman" w:hAnsi="Times New Roman" w:cs="Times New Roman"/>
          <w:bCs/>
          <w:sz w:val="28"/>
          <w:szCs w:val="28"/>
        </w:rPr>
        <w:t>сокращение поголовья молочных коров в ЛПХ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A2140" w:rsidRPr="008D0F20" w:rsidRDefault="008D0F20" w:rsidP="00196C91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0F2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="00591AF0" w:rsidRPr="008D0F20">
        <w:rPr>
          <w:rFonts w:ascii="Times New Roman" w:eastAsia="Times New Roman" w:hAnsi="Times New Roman" w:cs="Times New Roman"/>
          <w:bCs/>
          <w:sz w:val="28"/>
          <w:szCs w:val="28"/>
        </w:rPr>
        <w:t>показатель</w:t>
      </w:r>
      <w:r w:rsidR="00EA2140" w:rsidRPr="008D0F20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8D0F20">
        <w:rPr>
          <w:rFonts w:ascii="Times New Roman" w:eastAsia="Times New Roman" w:hAnsi="Times New Roman" w:cs="Times New Roman"/>
          <w:bCs/>
          <w:sz w:val="28"/>
          <w:szCs w:val="28"/>
        </w:rPr>
        <w:t>Темп роста производства молока в хозяйствах всех категорий</w:t>
      </w:r>
      <w:r w:rsidR="00EA2140" w:rsidRPr="008D0F20">
        <w:rPr>
          <w:rFonts w:ascii="Times New Roman" w:eastAsia="Times New Roman" w:hAnsi="Times New Roman" w:cs="Times New Roman"/>
          <w:bCs/>
          <w:sz w:val="28"/>
          <w:szCs w:val="28"/>
        </w:rPr>
        <w:t xml:space="preserve">» составил </w:t>
      </w:r>
      <w:r w:rsidRPr="008D0F20">
        <w:rPr>
          <w:rFonts w:ascii="Times New Roman" w:eastAsia="Times New Roman" w:hAnsi="Times New Roman" w:cs="Times New Roman"/>
          <w:bCs/>
          <w:sz w:val="28"/>
          <w:szCs w:val="28"/>
        </w:rPr>
        <w:t>101,6 % к базисному году</w:t>
      </w:r>
      <w:r w:rsidR="00EA2140" w:rsidRPr="008D0F2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плане </w:t>
      </w:r>
      <w:r w:rsidRPr="008D0F20">
        <w:rPr>
          <w:rFonts w:ascii="Times New Roman" w:eastAsia="Times New Roman" w:hAnsi="Times New Roman" w:cs="Times New Roman"/>
          <w:bCs/>
          <w:sz w:val="28"/>
          <w:szCs w:val="28"/>
        </w:rPr>
        <w:t>104,0%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EA2140" w:rsidRPr="008D0F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C2221" w:rsidRPr="00F26E85" w:rsidRDefault="008D0F20" w:rsidP="00EA2140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8D0F20">
        <w:rPr>
          <w:rFonts w:ascii="Times New Roman" w:hAnsi="Times New Roman" w:cs="Times New Roman"/>
          <w:sz w:val="28"/>
          <w:szCs w:val="28"/>
        </w:rPr>
        <w:t xml:space="preserve">- </w:t>
      </w:r>
      <w:r w:rsidR="00196C91" w:rsidRPr="008D0F20">
        <w:rPr>
          <w:rFonts w:ascii="Times New Roman" w:hAnsi="Times New Roman" w:cs="Times New Roman"/>
          <w:sz w:val="28"/>
          <w:szCs w:val="28"/>
        </w:rPr>
        <w:t>показател</w:t>
      </w:r>
      <w:r w:rsidR="00D8457C" w:rsidRPr="008D0F20">
        <w:rPr>
          <w:rFonts w:ascii="Times New Roman" w:hAnsi="Times New Roman" w:cs="Times New Roman"/>
          <w:sz w:val="28"/>
          <w:szCs w:val="28"/>
        </w:rPr>
        <w:t>ь</w:t>
      </w:r>
      <w:r w:rsidR="00196C91" w:rsidRPr="008D0F20">
        <w:rPr>
          <w:rFonts w:ascii="Times New Roman" w:hAnsi="Times New Roman" w:cs="Times New Roman"/>
          <w:sz w:val="28"/>
          <w:szCs w:val="28"/>
        </w:rPr>
        <w:t xml:space="preserve"> «</w:t>
      </w:r>
      <w:r w:rsidRPr="008D0F20">
        <w:rPr>
          <w:rFonts w:ascii="Times New Roman" w:hAnsi="Times New Roman" w:cs="Times New Roman"/>
          <w:sz w:val="28"/>
          <w:szCs w:val="28"/>
        </w:rPr>
        <w:t xml:space="preserve">Численность  поголовья крупного рогатого скота специализированных мясных пород и поместного скота, полученного от </w:t>
      </w:r>
      <w:proofErr w:type="spellStart"/>
      <w:r w:rsidRPr="008D0F20">
        <w:rPr>
          <w:rFonts w:ascii="Times New Roman" w:hAnsi="Times New Roman" w:cs="Times New Roman"/>
          <w:sz w:val="28"/>
          <w:szCs w:val="28"/>
        </w:rPr>
        <w:t>скрещевания</w:t>
      </w:r>
      <w:proofErr w:type="spellEnd"/>
      <w:r w:rsidRPr="008D0F20">
        <w:rPr>
          <w:rFonts w:ascii="Times New Roman" w:hAnsi="Times New Roman" w:cs="Times New Roman"/>
          <w:sz w:val="28"/>
          <w:szCs w:val="28"/>
        </w:rPr>
        <w:t xml:space="preserve">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</w:r>
      <w:r w:rsidR="00196C91" w:rsidRPr="00132937">
        <w:rPr>
          <w:rFonts w:ascii="Times New Roman" w:hAnsi="Times New Roman" w:cs="Times New Roman"/>
          <w:sz w:val="28"/>
          <w:szCs w:val="28"/>
        </w:rPr>
        <w:t xml:space="preserve">» </w:t>
      </w:r>
      <w:r w:rsidR="00EA2140" w:rsidRPr="0013293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132937">
        <w:rPr>
          <w:rFonts w:ascii="Times New Roman" w:hAnsi="Times New Roman" w:cs="Times New Roman"/>
          <w:sz w:val="28"/>
          <w:szCs w:val="28"/>
        </w:rPr>
        <w:t>5,93</w:t>
      </w:r>
      <w:r w:rsidR="00EA2140" w:rsidRPr="00132937">
        <w:rPr>
          <w:rFonts w:ascii="Times New Roman" w:hAnsi="Times New Roman" w:cs="Times New Roman"/>
          <w:sz w:val="28"/>
          <w:szCs w:val="28"/>
        </w:rPr>
        <w:t xml:space="preserve"> </w:t>
      </w:r>
      <w:r w:rsidR="00196C91" w:rsidRPr="0013293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96C91" w:rsidRPr="00132937">
        <w:rPr>
          <w:rFonts w:ascii="Times New Roman" w:hAnsi="Times New Roman" w:cs="Times New Roman"/>
          <w:sz w:val="28"/>
          <w:szCs w:val="28"/>
        </w:rPr>
        <w:t>.</w:t>
      </w:r>
      <w:r w:rsidR="00EA2140" w:rsidRPr="0013293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A2140" w:rsidRPr="00132937">
        <w:rPr>
          <w:rFonts w:ascii="Times New Roman" w:hAnsi="Times New Roman" w:cs="Times New Roman"/>
          <w:sz w:val="28"/>
          <w:szCs w:val="28"/>
        </w:rPr>
        <w:t xml:space="preserve">олов </w:t>
      </w:r>
      <w:r w:rsidR="00196C91" w:rsidRPr="00132937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Pr="00132937">
        <w:rPr>
          <w:rFonts w:ascii="Times New Roman" w:hAnsi="Times New Roman" w:cs="Times New Roman"/>
          <w:sz w:val="28"/>
          <w:szCs w:val="28"/>
        </w:rPr>
        <w:t>6,3</w:t>
      </w:r>
      <w:r w:rsidR="00D077A3" w:rsidRPr="00132937">
        <w:rPr>
          <w:rFonts w:ascii="Times New Roman" w:hAnsi="Times New Roman" w:cs="Times New Roman"/>
          <w:sz w:val="28"/>
          <w:szCs w:val="28"/>
        </w:rPr>
        <w:t xml:space="preserve"> тыс.</w:t>
      </w:r>
      <w:r w:rsidR="00EA2140" w:rsidRPr="00132937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D8457C" w:rsidRPr="00132937">
        <w:rPr>
          <w:rFonts w:ascii="Times New Roman" w:hAnsi="Times New Roman" w:cs="Times New Roman"/>
          <w:sz w:val="28"/>
          <w:szCs w:val="28"/>
        </w:rPr>
        <w:t>.</w:t>
      </w:r>
      <w:r w:rsidR="00132937" w:rsidRPr="00132937">
        <w:t xml:space="preserve"> </w:t>
      </w:r>
      <w:r w:rsidR="00132937" w:rsidRPr="008D0F20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Невыполнение показателя обусловлено </w:t>
      </w:r>
      <w:r w:rsidR="00132937">
        <w:rPr>
          <w:rFonts w:ascii="Times New Roman" w:hAnsi="Times New Roman" w:cs="Times New Roman"/>
          <w:sz w:val="28"/>
          <w:szCs w:val="28"/>
        </w:rPr>
        <w:t>сокращение поголовья в ООО СХП «</w:t>
      </w:r>
      <w:r w:rsidR="00132937" w:rsidRPr="00132937">
        <w:rPr>
          <w:rFonts w:ascii="Times New Roman" w:hAnsi="Times New Roman" w:cs="Times New Roman"/>
          <w:sz w:val="28"/>
          <w:szCs w:val="28"/>
        </w:rPr>
        <w:t>Родина</w:t>
      </w:r>
      <w:r w:rsidR="00132937">
        <w:rPr>
          <w:rFonts w:ascii="Times New Roman" w:hAnsi="Times New Roman" w:cs="Times New Roman"/>
          <w:sz w:val="28"/>
          <w:szCs w:val="28"/>
        </w:rPr>
        <w:t>» и в  АО СП «</w:t>
      </w:r>
      <w:r w:rsidR="00132937" w:rsidRPr="00132937">
        <w:rPr>
          <w:rFonts w:ascii="Times New Roman" w:hAnsi="Times New Roman" w:cs="Times New Roman"/>
          <w:sz w:val="28"/>
          <w:szCs w:val="28"/>
        </w:rPr>
        <w:t>Октябрьское</w:t>
      </w:r>
      <w:r w:rsidR="00132937">
        <w:rPr>
          <w:rFonts w:ascii="Times New Roman" w:hAnsi="Times New Roman" w:cs="Times New Roman"/>
          <w:sz w:val="28"/>
          <w:szCs w:val="28"/>
        </w:rPr>
        <w:t>».</w:t>
      </w:r>
    </w:p>
    <w:p w:rsidR="00D8457C" w:rsidRPr="008D0F20" w:rsidRDefault="00D8457C" w:rsidP="00D077A3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D0F20">
        <w:rPr>
          <w:rFonts w:ascii="Times New Roman" w:hAnsi="Times New Roman" w:cs="Times New Roman"/>
          <w:sz w:val="28"/>
          <w:szCs w:val="28"/>
        </w:rPr>
        <w:t xml:space="preserve">Из </w:t>
      </w:r>
      <w:r w:rsidR="00EA2140" w:rsidRPr="008D0F20">
        <w:rPr>
          <w:rFonts w:ascii="Times New Roman" w:hAnsi="Times New Roman" w:cs="Times New Roman"/>
          <w:sz w:val="28"/>
          <w:szCs w:val="28"/>
        </w:rPr>
        <w:t>7</w:t>
      </w:r>
      <w:r w:rsidRPr="008D0F20">
        <w:rPr>
          <w:rFonts w:ascii="Times New Roman" w:hAnsi="Times New Roman" w:cs="Times New Roman"/>
          <w:sz w:val="28"/>
          <w:szCs w:val="28"/>
        </w:rPr>
        <w:t xml:space="preserve"> контрольных событий, </w:t>
      </w:r>
      <w:r w:rsidR="00EA2140" w:rsidRPr="008D0F20">
        <w:rPr>
          <w:rFonts w:ascii="Times New Roman" w:hAnsi="Times New Roman" w:cs="Times New Roman"/>
          <w:sz w:val="28"/>
          <w:szCs w:val="28"/>
        </w:rPr>
        <w:t>5</w:t>
      </w:r>
      <w:r w:rsidRPr="008D0F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F20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8D0F20">
        <w:rPr>
          <w:rFonts w:ascii="Times New Roman" w:hAnsi="Times New Roman" w:cs="Times New Roman"/>
          <w:sz w:val="28"/>
          <w:szCs w:val="28"/>
        </w:rPr>
        <w:t xml:space="preserve"> в полном объеме и в запланированный срок.</w:t>
      </w:r>
      <w:r w:rsidR="00E0716F" w:rsidRPr="008D0F20">
        <w:rPr>
          <w:rFonts w:ascii="Times New Roman" w:hAnsi="Times New Roman" w:cs="Times New Roman"/>
          <w:sz w:val="28"/>
          <w:szCs w:val="28"/>
        </w:rPr>
        <w:t xml:space="preserve"> Два контрольных события </w:t>
      </w:r>
      <w:r w:rsidR="0020360B">
        <w:rPr>
          <w:rFonts w:ascii="Times New Roman" w:hAnsi="Times New Roman" w:cs="Times New Roman"/>
          <w:sz w:val="28"/>
          <w:szCs w:val="28"/>
        </w:rPr>
        <w:t>(«</w:t>
      </w:r>
      <w:r w:rsidR="0020360B" w:rsidRPr="0020360B">
        <w:rPr>
          <w:rFonts w:ascii="Times New Roman" w:hAnsi="Times New Roman" w:cs="Times New Roman"/>
          <w:sz w:val="28"/>
          <w:szCs w:val="28"/>
        </w:rPr>
        <w:t xml:space="preserve">Количество сельскохозяйственных товаропроизводителей, воспользовавшихся государственной поддержкой на возмещение части процентной ставки по долгосрочным, среднесрочным кредитам, взятым малыми формами </w:t>
      </w:r>
      <w:proofErr w:type="spellStart"/>
      <w:r w:rsidR="0020360B" w:rsidRPr="0020360B">
        <w:rPr>
          <w:rFonts w:ascii="Times New Roman" w:hAnsi="Times New Roman" w:cs="Times New Roman"/>
          <w:sz w:val="28"/>
          <w:szCs w:val="28"/>
        </w:rPr>
        <w:t>хозяствования</w:t>
      </w:r>
      <w:proofErr w:type="spellEnd"/>
      <w:r w:rsidR="0020360B" w:rsidRPr="0020360B">
        <w:rPr>
          <w:rFonts w:ascii="Times New Roman" w:hAnsi="Times New Roman" w:cs="Times New Roman"/>
          <w:sz w:val="28"/>
          <w:szCs w:val="28"/>
        </w:rPr>
        <w:t xml:space="preserve">» </w:t>
      </w:r>
      <w:r w:rsidR="0020360B">
        <w:rPr>
          <w:rFonts w:ascii="Times New Roman" w:hAnsi="Times New Roman" w:cs="Times New Roman"/>
          <w:sz w:val="28"/>
          <w:szCs w:val="28"/>
        </w:rPr>
        <w:t>и «</w:t>
      </w:r>
      <w:r w:rsidR="0020360B" w:rsidRPr="0020360B">
        <w:rPr>
          <w:rFonts w:ascii="Times New Roman" w:hAnsi="Times New Roman" w:cs="Times New Roman"/>
          <w:sz w:val="28"/>
          <w:szCs w:val="28"/>
        </w:rPr>
        <w:t xml:space="preserve">Количество сельскохозяйственных </w:t>
      </w:r>
      <w:proofErr w:type="spellStart"/>
      <w:r w:rsidR="0020360B" w:rsidRPr="0020360B">
        <w:rPr>
          <w:rFonts w:ascii="Times New Roman" w:hAnsi="Times New Roman" w:cs="Times New Roman"/>
          <w:sz w:val="28"/>
          <w:szCs w:val="28"/>
        </w:rPr>
        <w:t>товаропроизводитлей</w:t>
      </w:r>
      <w:proofErr w:type="spellEnd"/>
      <w:r w:rsidR="0020360B" w:rsidRPr="0020360B">
        <w:rPr>
          <w:rFonts w:ascii="Times New Roman" w:hAnsi="Times New Roman" w:cs="Times New Roman"/>
          <w:sz w:val="28"/>
          <w:szCs w:val="28"/>
        </w:rPr>
        <w:t>, получивших гранты на закладку сада»</w:t>
      </w:r>
      <w:proofErr w:type="gramStart"/>
      <w:r w:rsidR="0020360B" w:rsidRPr="0020360B">
        <w:rPr>
          <w:rFonts w:ascii="Times New Roman" w:hAnsi="Times New Roman" w:cs="Times New Roman"/>
          <w:sz w:val="28"/>
          <w:szCs w:val="28"/>
        </w:rPr>
        <w:t xml:space="preserve"> </w:t>
      </w:r>
      <w:r w:rsidR="0020360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20360B">
        <w:rPr>
          <w:rFonts w:ascii="Times New Roman" w:hAnsi="Times New Roman" w:cs="Times New Roman"/>
          <w:sz w:val="28"/>
          <w:szCs w:val="28"/>
        </w:rPr>
        <w:t xml:space="preserve"> </w:t>
      </w:r>
      <w:r w:rsidR="00E0716F" w:rsidRPr="008D0F20">
        <w:rPr>
          <w:rFonts w:ascii="Times New Roman" w:hAnsi="Times New Roman" w:cs="Times New Roman"/>
          <w:sz w:val="28"/>
          <w:szCs w:val="28"/>
        </w:rPr>
        <w:t xml:space="preserve">не выполнены по причине отсутствия </w:t>
      </w:r>
      <w:r w:rsidR="00296DAE" w:rsidRPr="008D0F20">
        <w:rPr>
          <w:rFonts w:ascii="Times New Roman" w:hAnsi="Times New Roman" w:cs="Times New Roman"/>
          <w:sz w:val="28"/>
          <w:szCs w:val="28"/>
        </w:rPr>
        <w:t>финансирования.</w:t>
      </w:r>
    </w:p>
    <w:p w:rsidR="00196C91" w:rsidRPr="00F26E85" w:rsidRDefault="00196C91" w:rsidP="00196C91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C66A76">
        <w:rPr>
          <w:rFonts w:ascii="Times New Roman" w:hAnsi="Times New Roman" w:cs="Times New Roman"/>
          <w:sz w:val="28"/>
          <w:szCs w:val="28"/>
        </w:rPr>
        <w:t xml:space="preserve">Средняя степень достижения целей программы составила </w:t>
      </w:r>
      <w:r w:rsidR="00C66A76" w:rsidRPr="00C66A76">
        <w:rPr>
          <w:rFonts w:ascii="Times New Roman" w:hAnsi="Times New Roman" w:cs="Times New Roman"/>
          <w:sz w:val="28"/>
          <w:szCs w:val="28"/>
        </w:rPr>
        <w:t>2</w:t>
      </w:r>
      <w:r w:rsidR="00D077A3" w:rsidRPr="00C66A76">
        <w:rPr>
          <w:rFonts w:ascii="Times New Roman" w:hAnsi="Times New Roman" w:cs="Times New Roman"/>
          <w:sz w:val="28"/>
          <w:szCs w:val="28"/>
        </w:rPr>
        <w:t>00,0</w:t>
      </w:r>
      <w:r w:rsidRPr="00C66A76">
        <w:rPr>
          <w:rFonts w:ascii="Times New Roman" w:hAnsi="Times New Roman" w:cs="Times New Roman"/>
          <w:sz w:val="28"/>
          <w:szCs w:val="28"/>
        </w:rPr>
        <w:t xml:space="preserve">%, показатель качества управления – </w:t>
      </w:r>
      <w:r w:rsidR="00591AF0" w:rsidRPr="00C66A76">
        <w:rPr>
          <w:rFonts w:ascii="Times New Roman" w:hAnsi="Times New Roman" w:cs="Times New Roman"/>
          <w:sz w:val="28"/>
          <w:szCs w:val="28"/>
        </w:rPr>
        <w:t>77,78</w:t>
      </w:r>
      <w:r w:rsidRPr="00C66A76">
        <w:rPr>
          <w:rFonts w:ascii="Times New Roman" w:hAnsi="Times New Roman" w:cs="Times New Roman"/>
          <w:sz w:val="28"/>
          <w:szCs w:val="28"/>
        </w:rPr>
        <w:t xml:space="preserve">. Оценка эффективности реализации программы </w:t>
      </w:r>
      <w:r w:rsidR="00C66A76" w:rsidRPr="00C66A76">
        <w:rPr>
          <w:rFonts w:ascii="Times New Roman" w:hAnsi="Times New Roman" w:cs="Times New Roman"/>
          <w:sz w:val="28"/>
          <w:szCs w:val="28"/>
        </w:rPr>
        <w:t>выше плановой,</w:t>
      </w:r>
      <w:r w:rsidRPr="00C66A76">
        <w:rPr>
          <w:rFonts w:ascii="Times New Roman" w:hAnsi="Times New Roman" w:cs="Times New Roman"/>
          <w:sz w:val="28"/>
          <w:szCs w:val="28"/>
        </w:rPr>
        <w:t xml:space="preserve"> среднее значение которой </w:t>
      </w:r>
      <w:r w:rsidR="00C66A76" w:rsidRPr="00C66A76">
        <w:rPr>
          <w:rFonts w:ascii="Times New Roman" w:hAnsi="Times New Roman" w:cs="Times New Roman"/>
          <w:sz w:val="28"/>
          <w:szCs w:val="28"/>
        </w:rPr>
        <w:t>149,92</w:t>
      </w:r>
      <w:r w:rsidRPr="00C66A76">
        <w:rPr>
          <w:rFonts w:ascii="Times New Roman" w:hAnsi="Times New Roman" w:cs="Times New Roman"/>
          <w:sz w:val="28"/>
          <w:szCs w:val="28"/>
        </w:rPr>
        <w:t>%.</w:t>
      </w:r>
    </w:p>
    <w:p w:rsidR="00591AF0" w:rsidRPr="00A8363F" w:rsidRDefault="00591AF0" w:rsidP="002A115C">
      <w:pPr>
        <w:pStyle w:val="Default"/>
        <w:spacing w:after="36"/>
        <w:jc w:val="center"/>
        <w:rPr>
          <w:b/>
          <w:bCs/>
          <w:sz w:val="28"/>
          <w:szCs w:val="28"/>
        </w:rPr>
      </w:pPr>
    </w:p>
    <w:p w:rsidR="002A115C" w:rsidRPr="00A8363F" w:rsidRDefault="002A115C" w:rsidP="002A115C">
      <w:pPr>
        <w:pStyle w:val="Default"/>
        <w:spacing w:after="36"/>
        <w:jc w:val="center"/>
        <w:rPr>
          <w:b/>
          <w:bCs/>
          <w:sz w:val="28"/>
          <w:szCs w:val="28"/>
        </w:rPr>
      </w:pPr>
      <w:r w:rsidRPr="00A8363F">
        <w:rPr>
          <w:b/>
          <w:bCs/>
          <w:sz w:val="28"/>
          <w:szCs w:val="28"/>
        </w:rPr>
        <w:t>Предложения</w:t>
      </w:r>
    </w:p>
    <w:p w:rsidR="00196C91" w:rsidRPr="00A8363F" w:rsidRDefault="00196C91" w:rsidP="002A115C">
      <w:pPr>
        <w:pStyle w:val="Default"/>
        <w:spacing w:after="36"/>
        <w:jc w:val="center"/>
        <w:rPr>
          <w:b/>
          <w:bCs/>
          <w:sz w:val="28"/>
          <w:szCs w:val="28"/>
        </w:rPr>
      </w:pPr>
    </w:p>
    <w:p w:rsidR="00D077A3" w:rsidRPr="00A8363F" w:rsidRDefault="00D077A3" w:rsidP="00F67FB9">
      <w:pPr>
        <w:pStyle w:val="Default"/>
        <w:numPr>
          <w:ilvl w:val="0"/>
          <w:numId w:val="12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A8363F">
        <w:rPr>
          <w:color w:val="auto"/>
          <w:sz w:val="28"/>
          <w:szCs w:val="28"/>
        </w:rPr>
        <w:t xml:space="preserve">Продолжить работу по совершенствованию системы целевых показателей (индикаторов) муниципальной программы в целях установления показателей, максимально полно характеризующих достижение целей и решение задач программы, а также по совершенствованию системы целевых показателей подпрограмм и отдельных мероприятий. </w:t>
      </w:r>
    </w:p>
    <w:p w:rsidR="00591AF0" w:rsidRPr="00A8363F" w:rsidRDefault="00591AF0" w:rsidP="00591AF0">
      <w:pPr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A8363F">
        <w:rPr>
          <w:rFonts w:ascii="Times New Roman" w:hAnsi="Times New Roman" w:cs="Times New Roman"/>
          <w:sz w:val="28"/>
          <w:szCs w:val="28"/>
        </w:rPr>
        <w:t>2.</w:t>
      </w:r>
      <w:r w:rsidR="00F51F90" w:rsidRPr="00A8363F">
        <w:rPr>
          <w:rFonts w:ascii="Times New Roman" w:hAnsi="Times New Roman" w:cs="Times New Roman"/>
          <w:sz w:val="28"/>
          <w:szCs w:val="28"/>
        </w:rPr>
        <w:t>В целях повышения эффективности реализации муниципальной программы необходимо внести изменения в муниципальную программу в</w:t>
      </w:r>
      <w:r w:rsidRPr="00A8363F">
        <w:rPr>
          <w:rFonts w:ascii="Times New Roman" w:hAnsi="Times New Roman" w:cs="Times New Roman"/>
          <w:sz w:val="28"/>
          <w:szCs w:val="28"/>
        </w:rPr>
        <w:t xml:space="preserve"> части п</w:t>
      </w:r>
      <w:r w:rsidRPr="00A83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рисваиваемых   весовых  коэффициентов целей и задач муниципальных программ.</w:t>
      </w:r>
    </w:p>
    <w:p w:rsidR="00D077A3" w:rsidRPr="00A8363F" w:rsidRDefault="00F51F90" w:rsidP="00591AF0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A8363F">
        <w:rPr>
          <w:color w:val="auto"/>
          <w:sz w:val="28"/>
          <w:szCs w:val="28"/>
        </w:rPr>
        <w:t>3.</w:t>
      </w:r>
      <w:r w:rsidR="00D077A3" w:rsidRPr="00A8363F">
        <w:rPr>
          <w:color w:val="auto"/>
          <w:sz w:val="28"/>
          <w:szCs w:val="28"/>
        </w:rPr>
        <w:t xml:space="preserve">Для достижения плановых целевых показателей  мероприятий программы, ответственному исполнителю необходимо систематически проводить  анализ действительного состояния сферы реализации программы, как на момент ее утверждения, так и в процессе ее реализации. </w:t>
      </w:r>
    </w:p>
    <w:p w:rsidR="00D077A3" w:rsidRPr="00A8363F" w:rsidRDefault="00D077A3" w:rsidP="00F67FB9">
      <w:pPr>
        <w:pStyle w:val="Default"/>
        <w:numPr>
          <w:ilvl w:val="0"/>
          <w:numId w:val="23"/>
        </w:numPr>
        <w:ind w:left="0" w:firstLine="567"/>
        <w:jc w:val="both"/>
        <w:rPr>
          <w:color w:val="auto"/>
          <w:sz w:val="28"/>
          <w:szCs w:val="28"/>
        </w:rPr>
      </w:pPr>
      <w:r w:rsidRPr="00A8363F">
        <w:rPr>
          <w:color w:val="auto"/>
          <w:sz w:val="28"/>
          <w:szCs w:val="28"/>
        </w:rPr>
        <w:t xml:space="preserve">По итогам проводимого анализа своевременно вносить изменения в муниципальную программу в части корректировки </w:t>
      </w:r>
      <w:r w:rsidR="0020360B">
        <w:rPr>
          <w:color w:val="auto"/>
          <w:sz w:val="28"/>
          <w:szCs w:val="28"/>
        </w:rPr>
        <w:t xml:space="preserve">весовых коэффициентов, </w:t>
      </w:r>
      <w:r w:rsidRPr="00A8363F">
        <w:rPr>
          <w:color w:val="auto"/>
          <w:sz w:val="28"/>
          <w:szCs w:val="28"/>
        </w:rPr>
        <w:t>основных мероприятий и плановых целевых показателей к ним.</w:t>
      </w:r>
    </w:p>
    <w:p w:rsidR="00D077A3" w:rsidRPr="00A8363F" w:rsidRDefault="00D077A3" w:rsidP="00F67FB9">
      <w:pPr>
        <w:pStyle w:val="Default"/>
        <w:numPr>
          <w:ilvl w:val="0"/>
          <w:numId w:val="23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A8363F">
        <w:rPr>
          <w:rFonts w:eastAsia="Calibri"/>
          <w:color w:val="auto"/>
          <w:sz w:val="28"/>
          <w:szCs w:val="28"/>
        </w:rPr>
        <w:t>В случае внесения изменения в муниципальн</w:t>
      </w:r>
      <w:r w:rsidRPr="00A8363F">
        <w:rPr>
          <w:color w:val="auto"/>
          <w:sz w:val="28"/>
          <w:szCs w:val="28"/>
        </w:rPr>
        <w:t>ую</w:t>
      </w:r>
      <w:r w:rsidRPr="00A8363F">
        <w:rPr>
          <w:rFonts w:eastAsia="Calibri"/>
          <w:color w:val="auto"/>
          <w:sz w:val="28"/>
          <w:szCs w:val="28"/>
        </w:rPr>
        <w:t xml:space="preserve"> программ</w:t>
      </w:r>
      <w:r w:rsidRPr="00A8363F">
        <w:rPr>
          <w:color w:val="auto"/>
          <w:sz w:val="28"/>
          <w:szCs w:val="28"/>
        </w:rPr>
        <w:t xml:space="preserve">у </w:t>
      </w:r>
      <w:r w:rsidR="00F51F90" w:rsidRPr="00A8363F">
        <w:rPr>
          <w:color w:val="auto"/>
          <w:sz w:val="28"/>
          <w:szCs w:val="28"/>
        </w:rPr>
        <w:t xml:space="preserve">(при необходимости) </w:t>
      </w:r>
      <w:r w:rsidRPr="00A8363F">
        <w:rPr>
          <w:color w:val="auto"/>
          <w:sz w:val="28"/>
          <w:szCs w:val="28"/>
        </w:rPr>
        <w:t>учитывать:</w:t>
      </w:r>
    </w:p>
    <w:p w:rsidR="00D077A3" w:rsidRPr="00A8363F" w:rsidRDefault="00F51F90" w:rsidP="00D077A3">
      <w:pPr>
        <w:pStyle w:val="Default"/>
        <w:spacing w:after="36"/>
        <w:ind w:firstLine="426"/>
        <w:jc w:val="both"/>
        <w:rPr>
          <w:color w:val="auto"/>
          <w:sz w:val="28"/>
          <w:szCs w:val="28"/>
        </w:rPr>
      </w:pPr>
      <w:r w:rsidRPr="00A8363F">
        <w:rPr>
          <w:color w:val="auto"/>
          <w:sz w:val="28"/>
          <w:szCs w:val="28"/>
        </w:rPr>
        <w:t>5</w:t>
      </w:r>
      <w:r w:rsidR="00D077A3" w:rsidRPr="00A8363F">
        <w:rPr>
          <w:color w:val="auto"/>
          <w:sz w:val="28"/>
          <w:szCs w:val="28"/>
        </w:rPr>
        <w:t>.1. Соответствующие показатели государственных программ Ставропольского края и Указов Президента Российской Федерации;</w:t>
      </w:r>
    </w:p>
    <w:p w:rsidR="00D077A3" w:rsidRPr="00A8363F" w:rsidRDefault="00D077A3" w:rsidP="00F67FB9">
      <w:pPr>
        <w:pStyle w:val="Default"/>
        <w:numPr>
          <w:ilvl w:val="1"/>
          <w:numId w:val="24"/>
        </w:numPr>
        <w:ind w:left="0" w:firstLine="567"/>
        <w:jc w:val="both"/>
        <w:rPr>
          <w:color w:val="auto"/>
          <w:sz w:val="28"/>
          <w:szCs w:val="28"/>
        </w:rPr>
      </w:pPr>
      <w:r w:rsidRPr="00A8363F">
        <w:rPr>
          <w:color w:val="auto"/>
          <w:sz w:val="28"/>
          <w:szCs w:val="28"/>
        </w:rPr>
        <w:t xml:space="preserve">Мероприятия, </w:t>
      </w:r>
      <w:r w:rsidRPr="00A8363F">
        <w:rPr>
          <w:rFonts w:eastAsia="Calibri"/>
          <w:color w:val="auto"/>
          <w:sz w:val="28"/>
          <w:szCs w:val="28"/>
        </w:rPr>
        <w:t xml:space="preserve">реализуемые в рамках национальных проектов, в целях реализации проектной деятельности на территории </w:t>
      </w:r>
      <w:proofErr w:type="spellStart"/>
      <w:r w:rsidRPr="00A8363F">
        <w:rPr>
          <w:rFonts w:eastAsia="Calibri"/>
          <w:color w:val="auto"/>
          <w:sz w:val="28"/>
          <w:szCs w:val="28"/>
        </w:rPr>
        <w:t>Ипатовского</w:t>
      </w:r>
      <w:proofErr w:type="spellEnd"/>
      <w:r w:rsidRPr="00A8363F">
        <w:rPr>
          <w:rFonts w:eastAsia="Calibri"/>
          <w:color w:val="auto"/>
          <w:sz w:val="28"/>
          <w:szCs w:val="28"/>
        </w:rPr>
        <w:t xml:space="preserve"> городского округа Ставропольского края</w:t>
      </w:r>
      <w:r w:rsidRPr="00A8363F">
        <w:rPr>
          <w:color w:val="auto"/>
          <w:sz w:val="28"/>
          <w:szCs w:val="28"/>
        </w:rPr>
        <w:t xml:space="preserve">. </w:t>
      </w:r>
    </w:p>
    <w:p w:rsidR="00D077A3" w:rsidRPr="00A8363F" w:rsidRDefault="00D077A3" w:rsidP="00F67FB9">
      <w:pPr>
        <w:pStyle w:val="a3"/>
        <w:numPr>
          <w:ilvl w:val="0"/>
          <w:numId w:val="23"/>
        </w:numPr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8363F">
        <w:rPr>
          <w:rFonts w:ascii="Times New Roman" w:hAnsi="Times New Roman" w:cs="Times New Roman"/>
          <w:sz w:val="28"/>
          <w:szCs w:val="28"/>
        </w:rPr>
        <w:lastRenderedPageBreak/>
        <w:t>При внесении изменений в муниципальную программу, обеспечить размещение  актуальной редакции муниципальной программы на общедоступном информационном ресурсе стратегического планирования в информационно-телекоммуникационной сети «Интернет» в порядке и сроки, установленные Правительством Российской Федерации, с учетом требований законодательства Российской Федерации (в соответствии с п.19.</w:t>
      </w:r>
      <w:proofErr w:type="gramEnd"/>
      <w:r w:rsidRPr="00A8363F">
        <w:rPr>
          <w:rFonts w:ascii="Times New Roman" w:hAnsi="Times New Roman" w:cs="Times New Roman"/>
          <w:sz w:val="28"/>
          <w:szCs w:val="28"/>
        </w:rPr>
        <w:t xml:space="preserve"> Порядка р</w:t>
      </w:r>
      <w:r w:rsidRPr="00A8363F">
        <w:rPr>
          <w:rFonts w:ascii="Times New Roman" w:hAnsi="Times New Roman" w:cs="Times New Roman"/>
          <w:bCs/>
          <w:sz w:val="28"/>
          <w:szCs w:val="28"/>
        </w:rPr>
        <w:t xml:space="preserve">азработки, реализации и оценки эффективности муниципальных программ  </w:t>
      </w:r>
      <w:proofErr w:type="spellStart"/>
      <w:r w:rsidRPr="00A8363F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Pr="00A8363F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края, утвержденного постановлением администрации </w:t>
      </w:r>
      <w:proofErr w:type="spellStart"/>
      <w:r w:rsidRPr="00A8363F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Pr="00A8363F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 от 26 декабря 2017 г. №5)</w:t>
      </w:r>
      <w:r w:rsidRPr="00A8363F">
        <w:rPr>
          <w:rFonts w:ascii="Times New Roman" w:hAnsi="Times New Roman" w:cs="Times New Roman"/>
          <w:sz w:val="28"/>
          <w:szCs w:val="28"/>
        </w:rPr>
        <w:t>.</w:t>
      </w:r>
    </w:p>
    <w:p w:rsidR="00D077A3" w:rsidRPr="00A8363F" w:rsidRDefault="00D077A3" w:rsidP="00F67FB9">
      <w:pPr>
        <w:pStyle w:val="Default"/>
        <w:numPr>
          <w:ilvl w:val="0"/>
          <w:numId w:val="23"/>
        </w:numPr>
        <w:ind w:left="0" w:firstLine="567"/>
        <w:jc w:val="both"/>
        <w:rPr>
          <w:color w:val="auto"/>
          <w:sz w:val="28"/>
          <w:szCs w:val="28"/>
        </w:rPr>
      </w:pPr>
      <w:r w:rsidRPr="00A8363F">
        <w:rPr>
          <w:color w:val="auto"/>
          <w:sz w:val="28"/>
          <w:szCs w:val="28"/>
        </w:rPr>
        <w:t>При внесении изменений в детальный план – график учитывать степень выполнения значений контрольных событий. Контрольные события устанавливать в соответствии с ходом реализации соответствующего осн</w:t>
      </w:r>
      <w:r w:rsidR="00591AF0" w:rsidRPr="00A8363F">
        <w:rPr>
          <w:color w:val="auto"/>
          <w:sz w:val="28"/>
          <w:szCs w:val="28"/>
        </w:rPr>
        <w:t>овного мероприятия</w:t>
      </w:r>
      <w:r w:rsidRPr="00A8363F">
        <w:rPr>
          <w:color w:val="auto"/>
          <w:sz w:val="28"/>
          <w:szCs w:val="28"/>
        </w:rPr>
        <w:t xml:space="preserve"> по всему комплексу действий, определенных в характеристике осн</w:t>
      </w:r>
      <w:r w:rsidR="00591AF0" w:rsidRPr="00A8363F">
        <w:rPr>
          <w:color w:val="auto"/>
          <w:sz w:val="28"/>
          <w:szCs w:val="28"/>
        </w:rPr>
        <w:t>овного мероприятия</w:t>
      </w:r>
      <w:r w:rsidRPr="00A8363F">
        <w:rPr>
          <w:color w:val="auto"/>
          <w:sz w:val="28"/>
          <w:szCs w:val="28"/>
        </w:rPr>
        <w:t>, а также планируемыми результатами в р</w:t>
      </w:r>
      <w:r w:rsidR="00591AF0" w:rsidRPr="00A8363F">
        <w:rPr>
          <w:color w:val="auto"/>
          <w:sz w:val="28"/>
          <w:szCs w:val="28"/>
        </w:rPr>
        <w:t>амках основных мероприятий</w:t>
      </w:r>
      <w:r w:rsidRPr="00A8363F">
        <w:rPr>
          <w:color w:val="auto"/>
          <w:sz w:val="28"/>
          <w:szCs w:val="28"/>
        </w:rPr>
        <w:t>.</w:t>
      </w:r>
    </w:p>
    <w:p w:rsidR="002A115C" w:rsidRPr="00A8363F" w:rsidRDefault="002A115C" w:rsidP="002A115C">
      <w:pPr>
        <w:autoSpaceDE w:val="0"/>
        <w:autoSpaceDN w:val="0"/>
        <w:adjustRightInd w:val="0"/>
        <w:spacing w:before="0" w:beforeAutospacing="0" w:after="0" w:afterAutospacing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A115C" w:rsidRPr="00205E35" w:rsidRDefault="002A115C" w:rsidP="002A115C">
      <w:pPr>
        <w:autoSpaceDE w:val="0"/>
        <w:autoSpaceDN w:val="0"/>
        <w:adjustRightInd w:val="0"/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E35">
        <w:rPr>
          <w:rFonts w:ascii="Times New Roman" w:hAnsi="Times New Roman" w:cs="Times New Roman"/>
          <w:b/>
          <w:bCs/>
          <w:sz w:val="28"/>
          <w:szCs w:val="28"/>
        </w:rPr>
        <w:t>Оценка деятельности ответственных исполнителей в части, касающейся реализации муниципальных программ</w:t>
      </w:r>
    </w:p>
    <w:p w:rsidR="002A115C" w:rsidRPr="00F26E85" w:rsidRDefault="002A115C" w:rsidP="002A115C">
      <w:pPr>
        <w:autoSpaceDE w:val="0"/>
        <w:autoSpaceDN w:val="0"/>
        <w:adjustRightInd w:val="0"/>
        <w:spacing w:before="0" w:beforeAutospacing="0" w:after="0" w:afterAutospacing="0"/>
        <w:ind w:left="284" w:firstLine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05E35" w:rsidRPr="00176766" w:rsidRDefault="00205E35" w:rsidP="00205E35">
      <w:pPr>
        <w:spacing w:before="0" w:beforeAutospacing="0" w:after="0" w:afterAutospacing="0"/>
        <w:ind w:firstLine="709"/>
        <w:rPr>
          <w:sz w:val="28"/>
          <w:szCs w:val="28"/>
        </w:rPr>
      </w:pPr>
      <w:r w:rsidRPr="00205E35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 w:rsidRPr="00205E35">
        <w:rPr>
          <w:rFonts w:ascii="Times New Roman" w:hAnsi="Times New Roman" w:cs="Times New Roman"/>
          <w:sz w:val="28"/>
          <w:szCs w:val="28"/>
        </w:rPr>
        <w:t>анализа степени достижения непосредственных результатов реализации основных мероприятий</w:t>
      </w:r>
      <w:proofErr w:type="gramEnd"/>
      <w:r w:rsidRPr="00205E35">
        <w:rPr>
          <w:rFonts w:ascii="Times New Roman" w:hAnsi="Times New Roman" w:cs="Times New Roman"/>
          <w:sz w:val="28"/>
          <w:szCs w:val="28"/>
        </w:rPr>
        <w:t xml:space="preserve"> программ, по большинству программ основные мероприятия выполнены в полном объеме и все запланированные результаты их реализации достигнуты (муниципальные услуги оказаны в полном объеме, проведены запланированные в рамках программ мероприятия, которые дали ожидаемые результаты</w:t>
      </w:r>
      <w:r w:rsidRPr="00176766">
        <w:rPr>
          <w:sz w:val="28"/>
          <w:szCs w:val="28"/>
        </w:rPr>
        <w:t xml:space="preserve">). </w:t>
      </w:r>
    </w:p>
    <w:p w:rsidR="00575C72" w:rsidRPr="00C93A08" w:rsidRDefault="002A115C" w:rsidP="00575C72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C93A08">
        <w:rPr>
          <w:rFonts w:ascii="Times New Roman" w:hAnsi="Times New Roman" w:cs="Times New Roman"/>
          <w:sz w:val="28"/>
          <w:szCs w:val="28"/>
        </w:rPr>
        <w:t>В результате проведенной оценки эффективности муниципальных программ по муниципальн</w:t>
      </w:r>
      <w:r w:rsidR="0054028C" w:rsidRPr="00C93A08">
        <w:rPr>
          <w:rFonts w:ascii="Times New Roman" w:hAnsi="Times New Roman" w:cs="Times New Roman"/>
          <w:sz w:val="28"/>
          <w:szCs w:val="28"/>
        </w:rPr>
        <w:t>ой программе «</w:t>
      </w:r>
      <w:r w:rsidR="00C93A08" w:rsidRPr="00C93A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жилищно-коммунального хозяйства, защита населения и территории от чрезвычайных ситуаций в </w:t>
      </w:r>
      <w:proofErr w:type="spellStart"/>
      <w:r w:rsidR="00C93A08" w:rsidRPr="00C93A08">
        <w:rPr>
          <w:rFonts w:ascii="Times New Roman" w:hAnsi="Times New Roman" w:cs="Times New Roman"/>
          <w:bCs/>
          <w:color w:val="000000"/>
          <w:sz w:val="28"/>
          <w:szCs w:val="28"/>
        </w:rPr>
        <w:t>Ипатовском</w:t>
      </w:r>
      <w:proofErr w:type="spellEnd"/>
      <w:r w:rsidR="00C93A08" w:rsidRPr="00C93A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городском округе Ставропольского края</w:t>
      </w:r>
      <w:r w:rsidR="00C93A08" w:rsidRPr="00C93A08">
        <w:rPr>
          <w:rFonts w:ascii="Times New Roman" w:hAnsi="Times New Roman" w:cs="Times New Roman"/>
          <w:sz w:val="28"/>
          <w:szCs w:val="28"/>
        </w:rPr>
        <w:t xml:space="preserve">» </w:t>
      </w:r>
      <w:r w:rsidRPr="00C93A08">
        <w:rPr>
          <w:rFonts w:ascii="Times New Roman" w:hAnsi="Times New Roman" w:cs="Times New Roman"/>
          <w:sz w:val="28"/>
          <w:szCs w:val="28"/>
        </w:rPr>
        <w:t>сложил</w:t>
      </w:r>
      <w:r w:rsidR="0054028C" w:rsidRPr="00C93A08">
        <w:rPr>
          <w:rFonts w:ascii="Times New Roman" w:hAnsi="Times New Roman" w:cs="Times New Roman"/>
          <w:sz w:val="28"/>
          <w:szCs w:val="28"/>
        </w:rPr>
        <w:t>а</w:t>
      </w:r>
      <w:r w:rsidRPr="00C93A08">
        <w:rPr>
          <w:rFonts w:ascii="Times New Roman" w:hAnsi="Times New Roman" w:cs="Times New Roman"/>
          <w:sz w:val="28"/>
          <w:szCs w:val="28"/>
        </w:rPr>
        <w:t xml:space="preserve">сь </w:t>
      </w:r>
      <w:r w:rsidR="00C93A08" w:rsidRPr="00C93A08">
        <w:rPr>
          <w:rFonts w:ascii="Times New Roman" w:hAnsi="Times New Roman" w:cs="Times New Roman"/>
          <w:sz w:val="28"/>
          <w:szCs w:val="28"/>
        </w:rPr>
        <w:t>средняя</w:t>
      </w:r>
      <w:r w:rsidRPr="00C93A08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3113A8" w:rsidRPr="00C93A08">
        <w:rPr>
          <w:rFonts w:ascii="Times New Roman" w:hAnsi="Times New Roman" w:cs="Times New Roman"/>
          <w:sz w:val="28"/>
          <w:szCs w:val="28"/>
        </w:rPr>
        <w:t>а</w:t>
      </w:r>
      <w:r w:rsidRPr="00C93A08">
        <w:rPr>
          <w:rFonts w:ascii="Times New Roman" w:hAnsi="Times New Roman" w:cs="Times New Roman"/>
          <w:sz w:val="28"/>
          <w:szCs w:val="28"/>
        </w:rPr>
        <w:t xml:space="preserve"> эффективности реализации, в связи с чем, </w:t>
      </w:r>
      <w:r w:rsidR="00C93A08" w:rsidRPr="00C93A08">
        <w:rPr>
          <w:rFonts w:ascii="Times New Roman" w:hAnsi="Times New Roman" w:cs="Times New Roman"/>
          <w:sz w:val="28"/>
          <w:szCs w:val="28"/>
        </w:rPr>
        <w:t>имеют эффективность «плановая</w:t>
      </w:r>
      <w:r w:rsidR="00575C72" w:rsidRPr="00C93A08">
        <w:rPr>
          <w:rFonts w:ascii="Times New Roman" w:hAnsi="Times New Roman" w:cs="Times New Roman"/>
          <w:sz w:val="28"/>
          <w:szCs w:val="28"/>
        </w:rPr>
        <w:t>».</w:t>
      </w:r>
    </w:p>
    <w:p w:rsidR="00911D4C" w:rsidRPr="00C93A08" w:rsidRDefault="00D77494" w:rsidP="002D3E6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93A08">
        <w:rPr>
          <w:rFonts w:ascii="Times New Roman" w:hAnsi="Times New Roman" w:cs="Times New Roman"/>
          <w:sz w:val="28"/>
          <w:szCs w:val="28"/>
        </w:rPr>
        <w:t xml:space="preserve">      </w:t>
      </w:r>
      <w:r w:rsidR="002D3E69" w:rsidRPr="00C93A08">
        <w:rPr>
          <w:rFonts w:ascii="Times New Roman" w:hAnsi="Times New Roman" w:cs="Times New Roman"/>
          <w:sz w:val="28"/>
          <w:szCs w:val="28"/>
        </w:rPr>
        <w:t xml:space="preserve">     </w:t>
      </w:r>
      <w:r w:rsidR="0091721B" w:rsidRPr="00C93A08">
        <w:rPr>
          <w:rFonts w:ascii="Times New Roman" w:hAnsi="Times New Roman" w:cs="Times New Roman"/>
          <w:sz w:val="28"/>
          <w:szCs w:val="28"/>
        </w:rPr>
        <w:t>Ответственными исполнителями муниципальных программ</w:t>
      </w:r>
      <w:r w:rsidR="002D3E69" w:rsidRPr="00C93A08">
        <w:rPr>
          <w:rFonts w:ascii="Times New Roman" w:hAnsi="Times New Roman" w:cs="Times New Roman"/>
          <w:sz w:val="28"/>
          <w:szCs w:val="28"/>
        </w:rPr>
        <w:t xml:space="preserve">, в соответствии с п. 6 Порядка разработки, реализации и оценки эффективности муниципальных программ </w:t>
      </w:r>
      <w:proofErr w:type="spellStart"/>
      <w:r w:rsidR="002D3E69" w:rsidRPr="00C93A0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2D3E69" w:rsidRPr="00C93A0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своевременно разработаны и утверждены муниципальные программы со сроком реализации 2021- 2026гг., в которых сохранена преемственность поставленных  целей и задач. В связи с чем, вновь утвержденные м</w:t>
      </w:r>
      <w:r w:rsidR="00CC1B58" w:rsidRPr="00C93A08">
        <w:rPr>
          <w:rFonts w:ascii="Times New Roman" w:hAnsi="Times New Roman" w:cs="Times New Roman"/>
          <w:sz w:val="28"/>
          <w:szCs w:val="28"/>
        </w:rPr>
        <w:t>униципальные программы не должны рассматриваться только как инструмент исполнения расходных обязательств округа, а должны стать эффективным механизмом</w:t>
      </w:r>
      <w:r w:rsidR="00911D4C" w:rsidRPr="00C93A08">
        <w:rPr>
          <w:rFonts w:ascii="Times New Roman" w:hAnsi="Times New Roman" w:cs="Times New Roman"/>
          <w:sz w:val="28"/>
          <w:szCs w:val="28"/>
        </w:rPr>
        <w:t xml:space="preserve"> управления соответствующей сферой социально- экономического развития </w:t>
      </w:r>
      <w:proofErr w:type="spellStart"/>
      <w:r w:rsidR="00911D4C" w:rsidRPr="00C93A0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911D4C" w:rsidRPr="00C93A08">
        <w:rPr>
          <w:rFonts w:ascii="Times New Roman" w:hAnsi="Times New Roman" w:cs="Times New Roman"/>
          <w:sz w:val="28"/>
          <w:szCs w:val="28"/>
        </w:rPr>
        <w:t xml:space="preserve"> городского округа. </w:t>
      </w:r>
      <w:r w:rsidR="002D3E69" w:rsidRPr="00C93A08">
        <w:rPr>
          <w:rFonts w:ascii="Times New Roman" w:hAnsi="Times New Roman" w:cs="Times New Roman"/>
          <w:sz w:val="28"/>
          <w:szCs w:val="28"/>
        </w:rPr>
        <w:t>О</w:t>
      </w:r>
      <w:r w:rsidR="002A115C" w:rsidRPr="00C93A08">
        <w:rPr>
          <w:rFonts w:ascii="Times New Roman" w:hAnsi="Times New Roman" w:cs="Times New Roman"/>
          <w:sz w:val="28"/>
          <w:szCs w:val="28"/>
        </w:rPr>
        <w:t xml:space="preserve">тветственным исполнителям и соисполнителям муниципальных программ необходимо </w:t>
      </w:r>
      <w:r w:rsidR="00911D4C" w:rsidRPr="00C93A08">
        <w:rPr>
          <w:rFonts w:ascii="Times New Roman" w:hAnsi="Times New Roman" w:cs="Times New Roman"/>
          <w:sz w:val="28"/>
          <w:szCs w:val="28"/>
        </w:rPr>
        <w:t>повысить качество работы с муниципальными программами, в частности:</w:t>
      </w:r>
    </w:p>
    <w:p w:rsidR="00911D4C" w:rsidRPr="00C93A08" w:rsidRDefault="00911D4C" w:rsidP="00F67FB9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</w:pPr>
      <w:r w:rsidRPr="00C93A08">
        <w:rPr>
          <w:rFonts w:ascii="Times New Roman" w:hAnsi="Times New Roman" w:cs="Times New Roman"/>
          <w:sz w:val="28"/>
          <w:szCs w:val="28"/>
        </w:rPr>
        <w:t>П</w:t>
      </w:r>
      <w:r w:rsidR="002A115C" w:rsidRPr="00C93A08">
        <w:rPr>
          <w:rFonts w:ascii="Times New Roman" w:hAnsi="Times New Roman" w:cs="Times New Roman"/>
          <w:sz w:val="28"/>
          <w:szCs w:val="28"/>
        </w:rPr>
        <w:t>роанализировать причины, повлиявшие на результаты оценки эффективности реализации муниципальн</w:t>
      </w:r>
      <w:r w:rsidR="00850CC8" w:rsidRPr="00C93A08">
        <w:rPr>
          <w:rFonts w:ascii="Times New Roman" w:hAnsi="Times New Roman" w:cs="Times New Roman"/>
          <w:sz w:val="28"/>
          <w:szCs w:val="28"/>
        </w:rPr>
        <w:t>ых</w:t>
      </w:r>
      <w:r w:rsidR="002A115C" w:rsidRPr="00C93A08">
        <w:rPr>
          <w:rFonts w:ascii="Times New Roman" w:hAnsi="Times New Roman" w:cs="Times New Roman"/>
          <w:sz w:val="28"/>
          <w:szCs w:val="28"/>
        </w:rPr>
        <w:t xml:space="preserve"> программ и принять соответствующие меры</w:t>
      </w:r>
      <w:r w:rsidRPr="00C93A08">
        <w:rPr>
          <w:rFonts w:ascii="Times New Roman" w:hAnsi="Times New Roman" w:cs="Times New Roman"/>
          <w:sz w:val="28"/>
          <w:szCs w:val="28"/>
        </w:rPr>
        <w:t>.</w:t>
      </w:r>
    </w:p>
    <w:p w:rsidR="002A115C" w:rsidRPr="00C93A08" w:rsidRDefault="00911D4C" w:rsidP="00F67FB9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</w:pPr>
      <w:r w:rsidRPr="00C93A0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A115C" w:rsidRPr="00C93A08">
        <w:rPr>
          <w:rFonts w:ascii="Times New Roman" w:hAnsi="Times New Roman" w:cs="Times New Roman"/>
          <w:sz w:val="28"/>
          <w:szCs w:val="28"/>
        </w:rPr>
        <w:t>родолжи</w:t>
      </w:r>
      <w:r w:rsidRPr="00C93A08">
        <w:rPr>
          <w:rFonts w:ascii="Times New Roman" w:hAnsi="Times New Roman" w:cs="Times New Roman"/>
          <w:sz w:val="28"/>
          <w:szCs w:val="28"/>
        </w:rPr>
        <w:t>ть</w:t>
      </w:r>
      <w:r w:rsidR="002A115C" w:rsidRPr="00C93A08">
        <w:rPr>
          <w:rFonts w:ascii="Times New Roman" w:hAnsi="Times New Roman" w:cs="Times New Roman"/>
          <w:sz w:val="28"/>
          <w:szCs w:val="28"/>
        </w:rPr>
        <w:t xml:space="preserve"> работу по совершенствованию системы </w:t>
      </w:r>
      <w:r w:rsidRPr="00C93A08">
        <w:rPr>
          <w:rFonts w:ascii="Times New Roman" w:hAnsi="Times New Roman" w:cs="Times New Roman"/>
          <w:sz w:val="28"/>
          <w:szCs w:val="28"/>
        </w:rPr>
        <w:t>целевых</w:t>
      </w:r>
      <w:r w:rsidR="00850CC8" w:rsidRPr="00C93A08">
        <w:rPr>
          <w:rFonts w:ascii="Times New Roman" w:hAnsi="Times New Roman" w:cs="Times New Roman"/>
          <w:sz w:val="28"/>
          <w:szCs w:val="28"/>
        </w:rPr>
        <w:t xml:space="preserve"> </w:t>
      </w:r>
      <w:r w:rsidR="002A115C" w:rsidRPr="00C93A08">
        <w:rPr>
          <w:rFonts w:ascii="Times New Roman" w:hAnsi="Times New Roman" w:cs="Times New Roman"/>
          <w:sz w:val="28"/>
          <w:szCs w:val="28"/>
        </w:rPr>
        <w:t>показателей</w:t>
      </w:r>
      <w:r w:rsidR="0077233B" w:rsidRPr="00C93A08">
        <w:rPr>
          <w:rFonts w:ascii="Times New Roman" w:hAnsi="Times New Roman" w:cs="Times New Roman"/>
          <w:sz w:val="28"/>
          <w:szCs w:val="28"/>
        </w:rPr>
        <w:t xml:space="preserve"> (индикаторов)</w:t>
      </w:r>
      <w:r w:rsidR="0077233B" w:rsidRPr="00C93A08">
        <w:rPr>
          <w:sz w:val="28"/>
          <w:szCs w:val="28"/>
        </w:rPr>
        <w:t xml:space="preserve"> </w:t>
      </w:r>
      <w:r w:rsidR="002A115C" w:rsidRPr="00C93A08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850CC8" w:rsidRPr="00C93A08">
        <w:rPr>
          <w:rFonts w:ascii="Times New Roman" w:hAnsi="Times New Roman" w:cs="Times New Roman"/>
          <w:sz w:val="28"/>
          <w:szCs w:val="28"/>
        </w:rPr>
        <w:t>, весовых коэффициентов,</w:t>
      </w:r>
      <w:r w:rsidR="002A115C" w:rsidRPr="00C93A08">
        <w:rPr>
          <w:rFonts w:ascii="Times New Roman" w:hAnsi="Times New Roman" w:cs="Times New Roman"/>
          <w:sz w:val="28"/>
          <w:szCs w:val="28"/>
        </w:rPr>
        <w:t xml:space="preserve"> в целях установления показателей, максимально полно характеризующих достижение целей и решение задач муниципальных программ, а также показателей подпрограмм и отдельных мероприятий.</w:t>
      </w:r>
    </w:p>
    <w:p w:rsidR="00911D4C" w:rsidRPr="00C93A08" w:rsidRDefault="00911D4C" w:rsidP="00F67FB9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</w:pPr>
      <w:r w:rsidRPr="00C93A08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Pr="00C93A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3A08">
        <w:rPr>
          <w:rFonts w:ascii="Times New Roman" w:hAnsi="Times New Roman" w:cs="Times New Roman"/>
          <w:sz w:val="28"/>
          <w:szCs w:val="28"/>
        </w:rPr>
        <w:t xml:space="preserve"> ходом реализации муниципальных программ, в том числе за своевременным внесением в муниципальные программы.</w:t>
      </w:r>
    </w:p>
    <w:p w:rsidR="00911D4C" w:rsidRPr="00C93A08" w:rsidRDefault="00911D4C" w:rsidP="00F67FB9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</w:pPr>
      <w:r w:rsidRPr="00C93A08">
        <w:rPr>
          <w:rFonts w:ascii="Times New Roman" w:hAnsi="Times New Roman" w:cs="Times New Roman"/>
          <w:sz w:val="28"/>
          <w:szCs w:val="28"/>
        </w:rPr>
        <w:t>Планировать бюджетные ассигнования на реализацию муниципальных программ в очередном году и плановом периоде с учетом результатов реализации муниципальных программ за предыдущий год.</w:t>
      </w:r>
    </w:p>
    <w:p w:rsidR="00911D4C" w:rsidRPr="00C93A08" w:rsidRDefault="00911D4C" w:rsidP="00F67FB9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</w:pPr>
      <w:r w:rsidRPr="00C93A08">
        <w:rPr>
          <w:rFonts w:ascii="Times New Roman" w:hAnsi="Times New Roman" w:cs="Times New Roman"/>
          <w:sz w:val="28"/>
          <w:szCs w:val="28"/>
        </w:rPr>
        <w:t xml:space="preserve">Использовать результаты мониторинга муниципальных программ при принятии решений в части дальнейшей их реализации. </w:t>
      </w:r>
    </w:p>
    <w:p w:rsidR="00911D4C" w:rsidRPr="00C93A08" w:rsidRDefault="00911D4C" w:rsidP="00F67FB9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</w:pPr>
      <w:r w:rsidRPr="00C93A08">
        <w:rPr>
          <w:rFonts w:ascii="Times New Roman" w:hAnsi="Times New Roman" w:cs="Times New Roman"/>
          <w:sz w:val="28"/>
          <w:szCs w:val="28"/>
        </w:rPr>
        <w:t xml:space="preserve">Ответственным исполнителям муниципальных программ соблюдать требования </w:t>
      </w:r>
      <w:r w:rsidR="00D90B42" w:rsidRPr="00C93A08">
        <w:rPr>
          <w:rFonts w:ascii="Times New Roman" w:hAnsi="Times New Roman" w:cs="Times New Roman"/>
          <w:sz w:val="28"/>
          <w:szCs w:val="28"/>
        </w:rPr>
        <w:t xml:space="preserve">по подготовке годовых отчетов о ходе реализации муниципальных программ и информации об основных результатах реализации муниципальных программ в соответствии с Порядком разработки, реализации и оценки эффективности реализации муниципальных программ </w:t>
      </w:r>
      <w:proofErr w:type="spellStart"/>
      <w:r w:rsidR="00D90B42" w:rsidRPr="00C93A0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90B42" w:rsidRPr="00C93A0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 </w:t>
      </w:r>
    </w:p>
    <w:p w:rsidR="00F51F90" w:rsidRPr="00C93A08" w:rsidRDefault="002A115C" w:rsidP="002E5D5F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C93A08">
        <w:rPr>
          <w:rFonts w:ascii="Times New Roman" w:eastAsia="Times New Roman" w:hAnsi="Times New Roman" w:cs="Times New Roman"/>
          <w:sz w:val="28"/>
          <w:szCs w:val="28"/>
        </w:rPr>
        <w:t xml:space="preserve">  В целом результаты оценки эффективности реализации программ в 20</w:t>
      </w:r>
      <w:r w:rsidR="00ED0827" w:rsidRPr="00C93A08">
        <w:rPr>
          <w:rFonts w:ascii="Times New Roman" w:eastAsia="Times New Roman" w:hAnsi="Times New Roman" w:cs="Times New Roman"/>
          <w:sz w:val="28"/>
          <w:szCs w:val="28"/>
        </w:rPr>
        <w:t>2</w:t>
      </w:r>
      <w:r w:rsidR="00A33EE9" w:rsidRPr="00C93A0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93A08">
        <w:rPr>
          <w:rFonts w:ascii="Times New Roman" w:eastAsia="Times New Roman" w:hAnsi="Times New Roman" w:cs="Times New Roman"/>
          <w:sz w:val="28"/>
          <w:szCs w:val="28"/>
        </w:rPr>
        <w:t> году свидетельствуют о качестве под</w:t>
      </w:r>
      <w:r w:rsidR="00BF081B" w:rsidRPr="00C93A08">
        <w:rPr>
          <w:rFonts w:ascii="Times New Roman" w:eastAsia="Times New Roman" w:hAnsi="Times New Roman" w:cs="Times New Roman"/>
          <w:sz w:val="28"/>
          <w:szCs w:val="28"/>
        </w:rPr>
        <w:t>готовки муниципальных программ</w:t>
      </w:r>
      <w:r w:rsidRPr="00C93A08">
        <w:rPr>
          <w:rFonts w:ascii="Times New Roman" w:eastAsia="Times New Roman" w:hAnsi="Times New Roman" w:cs="Times New Roman"/>
          <w:sz w:val="28"/>
          <w:szCs w:val="28"/>
        </w:rPr>
        <w:t xml:space="preserve"> (Приложение 3 к </w:t>
      </w:r>
      <w:r w:rsidR="00520AD4" w:rsidRPr="00C93A0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93A08">
        <w:rPr>
          <w:rFonts w:ascii="Times New Roman" w:eastAsia="Times New Roman" w:hAnsi="Times New Roman" w:cs="Times New Roman"/>
          <w:sz w:val="28"/>
          <w:szCs w:val="28"/>
        </w:rPr>
        <w:t>водному докладу).</w:t>
      </w:r>
      <w:r w:rsidRPr="00C93A0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1F90" w:rsidRPr="00F26E85" w:rsidRDefault="00F51F90" w:rsidP="002E5D5F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7C9F" w:rsidRPr="00F26E85" w:rsidRDefault="00C17C9F" w:rsidP="002E5D5F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7C9F" w:rsidRPr="00F26E85" w:rsidRDefault="00C17C9F" w:rsidP="002E5D5F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7C9F" w:rsidRPr="00F26E85" w:rsidRDefault="00C17C9F" w:rsidP="002E5D5F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17F5" w:rsidRDefault="004217F5" w:rsidP="004217F5">
      <w:pPr>
        <w:spacing w:before="0" w:beforeAutospacing="0" w:after="0" w:afterAutospacing="0" w:line="240" w:lineRule="exact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  <w:r w:rsidR="008841B8" w:rsidRPr="00205E3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841B8" w:rsidRPr="00205E35" w:rsidRDefault="008841B8" w:rsidP="004217F5">
      <w:pPr>
        <w:spacing w:before="0" w:beforeAutospacing="0" w:after="0" w:afterAutospacing="0" w:line="240" w:lineRule="exact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05E3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A9704A">
        <w:rPr>
          <w:rFonts w:ascii="Times New Roman" w:hAnsi="Times New Roman" w:cs="Times New Roman"/>
          <w:sz w:val="28"/>
          <w:szCs w:val="28"/>
        </w:rPr>
        <w:t xml:space="preserve"> </w:t>
      </w:r>
      <w:r w:rsidRPr="00205E35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F51F90" w:rsidRPr="00205E35" w:rsidRDefault="008841B8" w:rsidP="00C17C9F">
      <w:pPr>
        <w:spacing w:before="0" w:beforeAutospacing="0" w:after="0" w:afterAutospacing="0" w:line="240" w:lineRule="exact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205E3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</w:t>
      </w:r>
      <w:r w:rsidR="004217F5">
        <w:rPr>
          <w:rFonts w:ascii="Times New Roman" w:hAnsi="Times New Roman" w:cs="Times New Roman"/>
          <w:sz w:val="28"/>
          <w:szCs w:val="28"/>
        </w:rPr>
        <w:t>Т.А.Фоменко</w:t>
      </w:r>
    </w:p>
    <w:p w:rsidR="00F51F90" w:rsidRPr="00F26E85" w:rsidRDefault="00F51F90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8683E" w:rsidRPr="00F26E85" w:rsidRDefault="0028683E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3326A" w:rsidRDefault="0033086D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6BE">
        <w:rPr>
          <w:rFonts w:ascii="Times New Roman" w:hAnsi="Times New Roman" w:cs="Times New Roman"/>
          <w:sz w:val="24"/>
          <w:szCs w:val="24"/>
        </w:rPr>
        <w:t xml:space="preserve">   </w:t>
      </w:r>
      <w:r w:rsidR="00F51F90" w:rsidRPr="007673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83326A" w:rsidRDefault="0083326A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3326A" w:rsidRDefault="0083326A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3326A" w:rsidRDefault="0083326A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3326A" w:rsidRDefault="0083326A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B6431" w:rsidRDefault="003B6431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B6431" w:rsidRDefault="003B6431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B6431" w:rsidRDefault="003B6431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B6431" w:rsidRDefault="003B6431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B6431" w:rsidRDefault="003B6431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B6431" w:rsidRDefault="003B6431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B6431" w:rsidRDefault="003B6431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B6431" w:rsidRDefault="003B6431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B6431" w:rsidRDefault="003B6431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B6431" w:rsidRDefault="003B6431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B6431" w:rsidRDefault="003B6431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B6431" w:rsidRDefault="003B6431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B6431" w:rsidRDefault="003B6431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B6431" w:rsidRDefault="003B6431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3326A" w:rsidRDefault="0083326A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3326A" w:rsidRDefault="0083326A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A115C" w:rsidRPr="007673CA" w:rsidRDefault="0083326A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r w:rsidR="00F51F90" w:rsidRPr="007673CA">
        <w:rPr>
          <w:rFonts w:ascii="Times New Roman" w:hAnsi="Times New Roman" w:cs="Times New Roman"/>
          <w:sz w:val="24"/>
          <w:szCs w:val="24"/>
        </w:rPr>
        <w:t xml:space="preserve"> </w:t>
      </w:r>
      <w:r w:rsidR="002A115C" w:rsidRPr="007673C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A115C" w:rsidRPr="007673CA" w:rsidRDefault="002A115C" w:rsidP="002A115C">
      <w:pPr>
        <w:spacing w:before="0" w:beforeAutospacing="0" w:after="0" w:afterAutospacing="0" w:line="240" w:lineRule="exact"/>
        <w:ind w:firstLine="5954"/>
        <w:rPr>
          <w:rFonts w:ascii="Times New Roman" w:hAnsi="Times New Roman" w:cs="Times New Roman"/>
          <w:sz w:val="24"/>
          <w:szCs w:val="24"/>
        </w:rPr>
      </w:pPr>
      <w:r w:rsidRPr="007673CA">
        <w:rPr>
          <w:rFonts w:ascii="Times New Roman" w:hAnsi="Times New Roman" w:cs="Times New Roman"/>
          <w:sz w:val="24"/>
          <w:szCs w:val="24"/>
        </w:rPr>
        <w:t>к сводному годовому докладу</w:t>
      </w:r>
    </w:p>
    <w:p w:rsidR="002A115C" w:rsidRPr="007673CA" w:rsidRDefault="002A115C" w:rsidP="002A115C">
      <w:pPr>
        <w:spacing w:before="0" w:beforeAutospacing="0" w:after="0" w:afterAutospacing="0" w:line="240" w:lineRule="exact"/>
        <w:ind w:firstLine="5954"/>
        <w:rPr>
          <w:rFonts w:ascii="Times New Roman" w:hAnsi="Times New Roman" w:cs="Times New Roman"/>
          <w:sz w:val="24"/>
          <w:szCs w:val="24"/>
        </w:rPr>
      </w:pPr>
      <w:r w:rsidRPr="007673CA">
        <w:rPr>
          <w:rFonts w:ascii="Times New Roman" w:hAnsi="Times New Roman" w:cs="Times New Roman"/>
          <w:sz w:val="24"/>
          <w:szCs w:val="24"/>
        </w:rPr>
        <w:t xml:space="preserve">о ходе реализации и об оценке </w:t>
      </w:r>
    </w:p>
    <w:p w:rsidR="002A115C" w:rsidRPr="007673CA" w:rsidRDefault="002A115C" w:rsidP="002A115C">
      <w:pPr>
        <w:spacing w:before="0" w:beforeAutospacing="0" w:after="0" w:afterAutospacing="0" w:line="240" w:lineRule="exact"/>
        <w:ind w:firstLine="5954"/>
        <w:rPr>
          <w:rFonts w:ascii="Times New Roman" w:hAnsi="Times New Roman" w:cs="Times New Roman"/>
          <w:sz w:val="24"/>
          <w:szCs w:val="24"/>
        </w:rPr>
      </w:pPr>
      <w:r w:rsidRPr="007673CA">
        <w:rPr>
          <w:rFonts w:ascii="Times New Roman" w:hAnsi="Times New Roman" w:cs="Times New Roman"/>
          <w:sz w:val="24"/>
          <w:szCs w:val="24"/>
        </w:rPr>
        <w:t>эффективности реализации</w:t>
      </w:r>
    </w:p>
    <w:p w:rsidR="002A115C" w:rsidRPr="007673CA" w:rsidRDefault="002A115C" w:rsidP="002A115C">
      <w:pPr>
        <w:spacing w:before="0" w:beforeAutospacing="0" w:after="0" w:afterAutospacing="0" w:line="240" w:lineRule="exact"/>
        <w:ind w:firstLine="5954"/>
        <w:rPr>
          <w:rFonts w:ascii="Times New Roman" w:hAnsi="Times New Roman" w:cs="Times New Roman"/>
          <w:sz w:val="24"/>
          <w:szCs w:val="24"/>
        </w:rPr>
      </w:pPr>
      <w:r w:rsidRPr="007673CA">
        <w:rPr>
          <w:rFonts w:ascii="Times New Roman" w:hAnsi="Times New Roman" w:cs="Times New Roman"/>
          <w:sz w:val="24"/>
          <w:szCs w:val="24"/>
        </w:rPr>
        <w:t>муниципальных программ</w:t>
      </w:r>
    </w:p>
    <w:p w:rsidR="002A115C" w:rsidRPr="007673CA" w:rsidRDefault="002A115C" w:rsidP="002A115C">
      <w:pPr>
        <w:spacing w:before="0" w:beforeAutospacing="0" w:after="0" w:afterAutospacing="0" w:line="240" w:lineRule="exact"/>
        <w:ind w:firstLine="5954"/>
        <w:rPr>
          <w:rFonts w:ascii="Times New Roman" w:hAnsi="Times New Roman" w:cs="Times New Roman"/>
          <w:sz w:val="24"/>
          <w:szCs w:val="24"/>
        </w:rPr>
      </w:pPr>
      <w:proofErr w:type="spellStart"/>
      <w:r w:rsidRPr="007673CA">
        <w:rPr>
          <w:rFonts w:ascii="Times New Roman" w:hAnsi="Times New Roman" w:cs="Times New Roman"/>
          <w:sz w:val="24"/>
          <w:szCs w:val="24"/>
        </w:rPr>
        <w:t>Ипатовского</w:t>
      </w:r>
      <w:proofErr w:type="spellEnd"/>
      <w:r w:rsidRPr="007673CA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2A115C" w:rsidRPr="007673CA" w:rsidRDefault="002A115C" w:rsidP="002A115C">
      <w:pPr>
        <w:spacing w:before="0" w:beforeAutospacing="0" w:after="0" w:afterAutospacing="0" w:line="240" w:lineRule="exact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7673CA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2A115C" w:rsidRPr="007673CA" w:rsidRDefault="002A115C" w:rsidP="002A115C">
      <w:pPr>
        <w:spacing w:before="0" w:beforeAutospacing="0" w:after="0" w:afterAutospacing="0" w:line="240" w:lineRule="exact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115C" w:rsidRPr="007673CA" w:rsidRDefault="002A115C" w:rsidP="002A115C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A115C" w:rsidRPr="007673CA" w:rsidRDefault="002A115C" w:rsidP="002A115C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73CA">
        <w:rPr>
          <w:rFonts w:ascii="Times New Roman" w:hAnsi="Times New Roman" w:cs="Times New Roman"/>
          <w:sz w:val="24"/>
          <w:szCs w:val="24"/>
        </w:rPr>
        <w:t>ИНФОРМАЦИЯ</w:t>
      </w:r>
    </w:p>
    <w:p w:rsidR="002A115C" w:rsidRPr="007673CA" w:rsidRDefault="002A115C" w:rsidP="002A115C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73CA">
        <w:rPr>
          <w:rFonts w:ascii="Times New Roman" w:hAnsi="Times New Roman" w:cs="Times New Roman"/>
          <w:sz w:val="24"/>
          <w:szCs w:val="24"/>
        </w:rPr>
        <w:t>о степени достижения непосредственных результатов основных мероприятий программ и их финансовом обеспечении в 20</w:t>
      </w:r>
      <w:r w:rsidR="00735EFC" w:rsidRPr="007673CA">
        <w:rPr>
          <w:rFonts w:ascii="Times New Roman" w:hAnsi="Times New Roman" w:cs="Times New Roman"/>
          <w:sz w:val="24"/>
          <w:szCs w:val="24"/>
        </w:rPr>
        <w:t>2</w:t>
      </w:r>
      <w:r w:rsidR="007673CA" w:rsidRPr="007673CA">
        <w:rPr>
          <w:rFonts w:ascii="Times New Roman" w:hAnsi="Times New Roman" w:cs="Times New Roman"/>
          <w:sz w:val="24"/>
          <w:szCs w:val="24"/>
        </w:rPr>
        <w:t>2</w:t>
      </w:r>
      <w:r w:rsidRPr="007673CA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A115C" w:rsidRPr="007673CA" w:rsidRDefault="002A115C" w:rsidP="002A115C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0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1561"/>
        <w:gridCol w:w="1134"/>
        <w:gridCol w:w="1134"/>
      </w:tblGrid>
      <w:tr w:rsidR="002A115C" w:rsidRPr="007673CA" w:rsidTr="007D30B9">
        <w:trPr>
          <w:trHeight w:val="100"/>
        </w:trPr>
        <w:tc>
          <w:tcPr>
            <w:tcW w:w="274" w:type="pct"/>
            <w:vMerge w:val="restart"/>
            <w:vAlign w:val="center"/>
          </w:tcPr>
          <w:p w:rsidR="002A115C" w:rsidRPr="007673CA" w:rsidRDefault="002A115C" w:rsidP="007D30B9">
            <w:pPr>
              <w:spacing w:before="0" w:beforeAutospacing="0" w:after="0" w:afterAutospacing="0"/>
              <w:ind w:firstLine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673CA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7673CA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7673CA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7673CA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876" w:type="pct"/>
            <w:vMerge w:val="restart"/>
            <w:vAlign w:val="center"/>
          </w:tcPr>
          <w:p w:rsidR="002A115C" w:rsidRPr="007673CA" w:rsidRDefault="002A115C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73CA">
              <w:rPr>
                <w:rFonts w:ascii="Times New Roman" w:hAnsi="Times New Roman" w:cs="Times New Roman"/>
                <w:sz w:val="23"/>
                <w:szCs w:val="23"/>
              </w:rPr>
              <w:t>Наименование программы</w:t>
            </w:r>
          </w:p>
        </w:tc>
        <w:tc>
          <w:tcPr>
            <w:tcW w:w="754" w:type="pct"/>
            <w:vMerge w:val="restart"/>
            <w:vAlign w:val="center"/>
          </w:tcPr>
          <w:p w:rsidR="002A115C" w:rsidRPr="007673CA" w:rsidRDefault="002A115C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73CA">
              <w:rPr>
                <w:rFonts w:ascii="Times New Roman" w:hAnsi="Times New Roman" w:cs="Times New Roman"/>
                <w:sz w:val="23"/>
                <w:szCs w:val="23"/>
              </w:rPr>
              <w:t>Степень достижения цели программы</w:t>
            </w:r>
          </w:p>
          <w:p w:rsidR="002A115C" w:rsidRPr="007673CA" w:rsidRDefault="002A115C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73CA">
              <w:rPr>
                <w:rFonts w:ascii="Times New Roman" w:hAnsi="Times New Roman" w:cs="Times New Roman"/>
                <w:sz w:val="23"/>
                <w:szCs w:val="23"/>
              </w:rPr>
              <w:t>(процентов)</w:t>
            </w:r>
          </w:p>
        </w:tc>
        <w:tc>
          <w:tcPr>
            <w:tcW w:w="1096" w:type="pct"/>
            <w:gridSpan w:val="2"/>
            <w:vAlign w:val="center"/>
          </w:tcPr>
          <w:p w:rsidR="002A115C" w:rsidRPr="007673CA" w:rsidRDefault="002A115C" w:rsidP="007673CA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73CA">
              <w:rPr>
                <w:rFonts w:ascii="Times New Roman" w:hAnsi="Times New Roman" w:cs="Times New Roman"/>
                <w:sz w:val="23"/>
                <w:szCs w:val="23"/>
              </w:rPr>
              <w:t xml:space="preserve"> Кассовое исполнение расходов на реализацию программ в 20</w:t>
            </w:r>
            <w:r w:rsidR="00735EFC" w:rsidRPr="007673C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7673CA" w:rsidRPr="007673C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7673CA">
              <w:rPr>
                <w:rFonts w:ascii="Times New Roman" w:hAnsi="Times New Roman" w:cs="Times New Roman"/>
                <w:sz w:val="23"/>
                <w:szCs w:val="23"/>
              </w:rPr>
              <w:t xml:space="preserve"> году (процентов к плану)</w:t>
            </w:r>
          </w:p>
        </w:tc>
      </w:tr>
      <w:tr w:rsidR="002A115C" w:rsidRPr="007673CA" w:rsidTr="007D30B9">
        <w:trPr>
          <w:trHeight w:val="100"/>
        </w:trPr>
        <w:tc>
          <w:tcPr>
            <w:tcW w:w="274" w:type="pct"/>
            <w:vMerge/>
            <w:vAlign w:val="center"/>
          </w:tcPr>
          <w:p w:rsidR="002A115C" w:rsidRPr="007673CA" w:rsidRDefault="002A115C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76" w:type="pct"/>
            <w:vMerge/>
            <w:vAlign w:val="center"/>
          </w:tcPr>
          <w:p w:rsidR="002A115C" w:rsidRPr="007673CA" w:rsidRDefault="002A115C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" w:type="pct"/>
            <w:vMerge/>
            <w:vAlign w:val="center"/>
          </w:tcPr>
          <w:p w:rsidR="002A115C" w:rsidRPr="007673CA" w:rsidRDefault="002A115C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8" w:type="pct"/>
            <w:vAlign w:val="center"/>
          </w:tcPr>
          <w:p w:rsidR="002A115C" w:rsidRPr="007673CA" w:rsidRDefault="002A115C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73CA">
              <w:rPr>
                <w:rFonts w:ascii="Times New Roman" w:hAnsi="Times New Roman" w:cs="Times New Roman"/>
                <w:sz w:val="23"/>
                <w:szCs w:val="23"/>
              </w:rPr>
              <w:t>первоначальный</w:t>
            </w:r>
          </w:p>
        </w:tc>
        <w:tc>
          <w:tcPr>
            <w:tcW w:w="548" w:type="pct"/>
            <w:vAlign w:val="center"/>
          </w:tcPr>
          <w:p w:rsidR="002A115C" w:rsidRPr="007673CA" w:rsidRDefault="002A115C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73CA">
              <w:rPr>
                <w:rFonts w:ascii="Times New Roman" w:hAnsi="Times New Roman" w:cs="Times New Roman"/>
                <w:sz w:val="23"/>
                <w:szCs w:val="23"/>
              </w:rPr>
              <w:t>уточненный</w:t>
            </w:r>
          </w:p>
        </w:tc>
      </w:tr>
      <w:tr w:rsidR="002A115C" w:rsidRPr="00F26E85" w:rsidTr="007D30B9">
        <w:tblPrEx>
          <w:tblBorders>
            <w:bottom w:val="none" w:sz="0" w:space="0" w:color="auto"/>
          </w:tblBorders>
          <w:shd w:val="clear" w:color="auto" w:fill="FFFFFF"/>
        </w:tblPrEx>
        <w:trPr>
          <w:trHeight w:val="100"/>
          <w:tblHeader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15C" w:rsidRPr="007673CA" w:rsidRDefault="002A115C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73C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15C" w:rsidRPr="007673CA" w:rsidRDefault="002A115C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73C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15C" w:rsidRPr="007673CA" w:rsidRDefault="002A115C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73C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15C" w:rsidRPr="007673CA" w:rsidRDefault="002A115C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73C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15C" w:rsidRPr="007673CA" w:rsidRDefault="002A115C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73C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934A3B" w:rsidRPr="00F26E85" w:rsidTr="007D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50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3B" w:rsidRPr="007673CA" w:rsidRDefault="00934A3B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934A3B" w:rsidP="00934A3B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Развитие образования в </w:t>
            </w:r>
            <w:proofErr w:type="spellStart"/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Ипатовском</w:t>
            </w:r>
            <w:proofErr w:type="spellEnd"/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городском округе  Ставропольского края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175C3C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113,33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7673CA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175C3C"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175C3C" w:rsidP="00BF2414">
            <w:pPr>
              <w:ind w:left="32" w:hanging="38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</w:t>
            </w:r>
            <w:r w:rsidR="007673CA"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34A3B" w:rsidRPr="00F26E85" w:rsidTr="007D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3B" w:rsidRPr="007673CA" w:rsidRDefault="00934A3B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934A3B" w:rsidP="00934A3B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Развитие культуры в </w:t>
            </w:r>
            <w:proofErr w:type="spellStart"/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Ипатовском</w:t>
            </w:r>
            <w:proofErr w:type="spellEnd"/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городском округе  Ставропольского края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934A3B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175C3C"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7673CA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175C3C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7673CA"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</w:tr>
      <w:tr w:rsidR="00020CE9" w:rsidRPr="00F26E85" w:rsidTr="007D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E9" w:rsidRPr="007673CA" w:rsidRDefault="00020CE9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E9" w:rsidRPr="007673CA" w:rsidRDefault="00020CE9" w:rsidP="00934A3B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жилищн</w:t>
            </w:r>
            <w:proofErr w:type="gramStart"/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proofErr w:type="spellEnd"/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коммунального хозяйства, защита населения и территории от чрезвычайных ситуаций в </w:t>
            </w:r>
            <w:proofErr w:type="spellStart"/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Ипатовском</w:t>
            </w:r>
            <w:proofErr w:type="spellEnd"/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городском округе Ставропольского края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E9" w:rsidRPr="007673CA" w:rsidRDefault="007673CA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146,76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E9" w:rsidRPr="007673CA" w:rsidRDefault="007673CA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E9" w:rsidRPr="007673CA" w:rsidRDefault="007673CA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87,3</w:t>
            </w:r>
          </w:p>
        </w:tc>
      </w:tr>
      <w:tr w:rsidR="00020CE9" w:rsidRPr="00F26E85" w:rsidTr="007D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E9" w:rsidRPr="007673CA" w:rsidRDefault="00020CE9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E9" w:rsidRPr="007673CA" w:rsidRDefault="00BF2414" w:rsidP="00934A3B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</w:t>
            </w:r>
            <w:r w:rsidR="00020CE9"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муниципальными финансами </w:t>
            </w:r>
            <w:proofErr w:type="spellStart"/>
            <w:r w:rsidR="00020CE9"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Ипатовского</w:t>
            </w:r>
            <w:proofErr w:type="spellEnd"/>
            <w:r w:rsidR="00020CE9"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городского округа Ставропольского края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E9" w:rsidRPr="007673CA" w:rsidRDefault="00BF2414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E9" w:rsidRPr="007673CA" w:rsidRDefault="00BF2414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673CA"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E9" w:rsidRPr="007673CA" w:rsidRDefault="007673CA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020CE9" w:rsidRPr="00F26E85" w:rsidTr="007D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E9" w:rsidRPr="007673CA" w:rsidRDefault="00020CE9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E9" w:rsidRPr="007673CA" w:rsidRDefault="00020CE9" w:rsidP="00934A3B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Управление имуществом </w:t>
            </w:r>
            <w:proofErr w:type="spellStart"/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Ипатовского</w:t>
            </w:r>
            <w:proofErr w:type="spellEnd"/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городского округа  Ставропольского края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E9" w:rsidRPr="007673CA" w:rsidRDefault="00BF2414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E9" w:rsidRPr="007673CA" w:rsidRDefault="00BF2414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673CA"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E9" w:rsidRPr="007673CA" w:rsidRDefault="00BF2414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</w:tr>
      <w:tr w:rsidR="00020CE9" w:rsidRPr="00F26E85" w:rsidTr="007D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E9" w:rsidRPr="007673CA" w:rsidRDefault="00020CE9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E9" w:rsidRPr="007673CA" w:rsidRDefault="00020CE9" w:rsidP="00934A3B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Развитие экономики, малого и среднего бизнеса, потребительского рынка и улучшение инвестиционного климата в </w:t>
            </w:r>
            <w:proofErr w:type="spellStart"/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Ипатовском</w:t>
            </w:r>
            <w:proofErr w:type="spellEnd"/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городском округе Ставропольского края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E9" w:rsidRPr="007673CA" w:rsidRDefault="007673CA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20CE9"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F2414"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E9" w:rsidRPr="007673CA" w:rsidRDefault="007673CA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E9" w:rsidRPr="007673CA" w:rsidRDefault="007673CA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 w:rsidR="00BF2414"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</w:t>
            </w:r>
          </w:p>
        </w:tc>
      </w:tr>
      <w:tr w:rsidR="00934A3B" w:rsidRPr="00F26E85" w:rsidTr="007D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3B" w:rsidRPr="007673CA" w:rsidRDefault="00962537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  <w:r w:rsidR="00934A3B" w:rsidRPr="007673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962537" w:rsidP="00934A3B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Социальная поддержка граждан в </w:t>
            </w:r>
            <w:proofErr w:type="spellStart"/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Ипатовском</w:t>
            </w:r>
            <w:proofErr w:type="spellEnd"/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городском округе Ставропольского края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962537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BF2414"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BF2414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7673CA"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7673CA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34A3B" w:rsidRPr="00F26E85" w:rsidTr="007D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3B" w:rsidRPr="007673CA" w:rsidRDefault="00962537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  <w:r w:rsidR="00934A3B" w:rsidRPr="007673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962537" w:rsidP="00934A3B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Молодежь </w:t>
            </w:r>
            <w:proofErr w:type="spellStart"/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Ипатовского</w:t>
            </w:r>
            <w:proofErr w:type="spellEnd"/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городского округа Ставропольского края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7673CA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191,65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7673CA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7673CA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</w:tr>
      <w:tr w:rsidR="00934A3B" w:rsidRPr="00F26E85" w:rsidTr="007D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3B" w:rsidRPr="007673CA" w:rsidRDefault="00962537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  <w:r w:rsidR="00934A3B" w:rsidRPr="007673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962537" w:rsidP="00934A3B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Развитие  физической культуры и массового спорта на территории  </w:t>
            </w:r>
            <w:proofErr w:type="spellStart"/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Ипатовского</w:t>
            </w:r>
            <w:proofErr w:type="spellEnd"/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городского округа Ставропольского края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7673CA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BF2414" w:rsidP="007673CA">
            <w:pPr>
              <w:ind w:firstLine="3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673CA"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7673CA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34A3B" w:rsidRPr="00F26E85" w:rsidTr="007D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3B" w:rsidRPr="007673CA" w:rsidRDefault="00962537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  <w:r w:rsidR="00934A3B" w:rsidRPr="007673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962537" w:rsidP="00934A3B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Развитие транспортной системы и обеспечение безопасности дорожного движения </w:t>
            </w:r>
            <w:proofErr w:type="spellStart"/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Ипатовского</w:t>
            </w:r>
            <w:proofErr w:type="spellEnd"/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городского округа Ставропольского края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BF2414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673CA"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49,46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A9704A" w:rsidRDefault="007673CA" w:rsidP="00BF2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04A">
              <w:rPr>
                <w:rFonts w:ascii="Times New Roman" w:hAnsi="Times New Roman" w:cs="Times New Roman"/>
                <w:sz w:val="20"/>
                <w:szCs w:val="20"/>
              </w:rPr>
              <w:t xml:space="preserve">  919,7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7673CA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75,9</w:t>
            </w:r>
          </w:p>
        </w:tc>
      </w:tr>
      <w:tr w:rsidR="00934A3B" w:rsidRPr="00F26E85" w:rsidTr="007D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3B" w:rsidRPr="007673CA" w:rsidRDefault="00290B76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  <w:r w:rsidR="00934A3B" w:rsidRPr="007673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290B76" w:rsidP="00934A3B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Развитие сельского хозяйства в </w:t>
            </w:r>
            <w:proofErr w:type="spellStart"/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Ипатовском</w:t>
            </w:r>
            <w:proofErr w:type="spellEnd"/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городском округе Ставропольского края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7673CA" w:rsidP="00934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34A3B"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="00BF2414"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7673CA" w:rsidP="00934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BF2414"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7673CA" w:rsidP="00934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90B76"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934A3B" w:rsidRPr="00F26E85" w:rsidTr="007D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3B" w:rsidRPr="007673CA" w:rsidRDefault="00934A3B" w:rsidP="00BF2414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BF2414" w:rsidRPr="007673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Pr="007673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BF2414" w:rsidP="00BF2414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Межнациональные отношения, поддержка казачества,  п</w:t>
            </w:r>
            <w:r w:rsidR="00934A3B"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рофилактика правонарушений</w:t>
            </w:r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терроризма </w:t>
            </w:r>
            <w:r w:rsidR="00934A3B"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="00934A3B"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Ипатовском</w:t>
            </w:r>
            <w:proofErr w:type="spellEnd"/>
            <w:r w:rsidR="00934A3B"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городском округе Ставропольского края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934A3B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F2414"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F2414"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7673CA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256,6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7673CA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95,7</w:t>
            </w:r>
          </w:p>
        </w:tc>
      </w:tr>
      <w:tr w:rsidR="00934A3B" w:rsidRPr="00F26E85" w:rsidTr="00290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169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3B" w:rsidRPr="007673CA" w:rsidRDefault="00BF2414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  <w:r w:rsidR="00934A3B" w:rsidRPr="007673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290B76" w:rsidP="00934A3B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  <w:r w:rsidR="005C3C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C3C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Ипатовского</w:t>
            </w:r>
            <w:proofErr w:type="spellEnd"/>
            <w:r w:rsidR="005C3C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городского округа Ставропольского края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7673CA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90B76"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34A3B"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F2414"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7673CA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7673CA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934A3B" w:rsidRPr="00F26E85" w:rsidTr="007D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3B" w:rsidRPr="007673CA" w:rsidRDefault="00BF2414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  <w:r w:rsidR="00934A3B" w:rsidRPr="007673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934A3B" w:rsidP="00934A3B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Малое село </w:t>
            </w:r>
            <w:proofErr w:type="spellStart"/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Ипатовского</w:t>
            </w:r>
            <w:proofErr w:type="spellEnd"/>
            <w:r w:rsidRPr="007673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городского округа Ставропольского края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7673CA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34A3B"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="00BF2414"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7673CA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BF2414"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7673CA" w:rsidRDefault="007673CA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 w:rsidR="00BF2414" w:rsidRPr="00767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</w:t>
            </w:r>
          </w:p>
        </w:tc>
      </w:tr>
    </w:tbl>
    <w:p w:rsidR="002A115C" w:rsidRPr="00F26E85" w:rsidRDefault="002A115C" w:rsidP="002A115C">
      <w:pPr>
        <w:spacing w:before="0" w:beforeAutospacing="0" w:after="0" w:afterAutospacing="0"/>
        <w:ind w:left="284"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20AD4" w:rsidRPr="007673CA" w:rsidRDefault="00F96964" w:rsidP="00520AD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  <w:sectPr w:rsidR="00520AD4" w:rsidRPr="007673CA" w:rsidSect="00F45627">
          <w:footerReference w:type="default" r:id="rId10"/>
          <w:type w:val="continuous"/>
          <w:pgSz w:w="11906" w:h="16838"/>
          <w:pgMar w:top="426" w:right="567" w:bottom="1276" w:left="1418" w:header="709" w:footer="45" w:gutter="0"/>
          <w:cols w:space="708"/>
          <w:docGrid w:linePitch="360"/>
        </w:sectPr>
      </w:pPr>
      <w:r w:rsidRPr="007673C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A115C" w:rsidRPr="00896492" w:rsidRDefault="002A115C" w:rsidP="00F96964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 w:rsidRPr="0089649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</w:p>
    <w:p w:rsidR="002A115C" w:rsidRPr="00896492" w:rsidRDefault="002A115C" w:rsidP="002A115C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964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70466" w:rsidRPr="0089649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6492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A115C" w:rsidRPr="00896492" w:rsidRDefault="002A115C" w:rsidP="002A115C">
      <w:pPr>
        <w:spacing w:before="0" w:beforeAutospacing="0" w:after="0" w:afterAutospacing="0" w:line="240" w:lineRule="exact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 w:rsidRPr="008964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 сводному годовому докладу</w:t>
      </w:r>
    </w:p>
    <w:p w:rsidR="002A115C" w:rsidRPr="00896492" w:rsidRDefault="002A115C" w:rsidP="002A115C">
      <w:pPr>
        <w:spacing w:before="0" w:beforeAutospacing="0" w:after="0" w:afterAutospacing="0" w:line="240" w:lineRule="exact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 w:rsidRPr="008964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 ходе реализации и об оценке </w:t>
      </w:r>
    </w:p>
    <w:p w:rsidR="002A115C" w:rsidRPr="00896492" w:rsidRDefault="002A115C" w:rsidP="002A115C">
      <w:pPr>
        <w:spacing w:before="0" w:beforeAutospacing="0" w:after="0" w:afterAutospacing="0" w:line="240" w:lineRule="exact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 w:rsidRPr="008964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эффективности реализации</w:t>
      </w:r>
    </w:p>
    <w:p w:rsidR="002A115C" w:rsidRPr="00896492" w:rsidRDefault="002A115C" w:rsidP="002A115C">
      <w:pPr>
        <w:spacing w:before="0" w:beforeAutospacing="0" w:after="0" w:afterAutospacing="0" w:line="240" w:lineRule="exact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 w:rsidRPr="008964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муниципальных программ</w:t>
      </w:r>
    </w:p>
    <w:p w:rsidR="002A115C" w:rsidRPr="00896492" w:rsidRDefault="00870466" w:rsidP="00870466">
      <w:pPr>
        <w:spacing w:before="0" w:beforeAutospacing="0" w:after="0" w:afterAutospacing="0" w:line="240" w:lineRule="exact"/>
        <w:ind w:firstLine="5954"/>
        <w:rPr>
          <w:rFonts w:ascii="Times New Roman" w:hAnsi="Times New Roman" w:cs="Times New Roman"/>
          <w:sz w:val="24"/>
          <w:szCs w:val="24"/>
        </w:rPr>
      </w:pPr>
      <w:r w:rsidRPr="008964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="002A115C" w:rsidRPr="00896492">
        <w:rPr>
          <w:rFonts w:ascii="Times New Roman" w:hAnsi="Times New Roman" w:cs="Times New Roman"/>
          <w:sz w:val="24"/>
          <w:szCs w:val="24"/>
        </w:rPr>
        <w:t>Ипатовского</w:t>
      </w:r>
      <w:proofErr w:type="spellEnd"/>
      <w:r w:rsidR="002A115C" w:rsidRPr="0089649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2A115C" w:rsidRPr="00896492" w:rsidRDefault="002A115C" w:rsidP="002A115C">
      <w:pPr>
        <w:spacing w:before="0" w:beforeAutospacing="0" w:after="0" w:afterAutospacing="0" w:line="240" w:lineRule="exact"/>
        <w:ind w:firstLine="59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64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Ставропольского края</w:t>
      </w:r>
    </w:p>
    <w:p w:rsidR="002A115C" w:rsidRPr="00896492" w:rsidRDefault="002A115C" w:rsidP="002A115C">
      <w:pPr>
        <w:spacing w:before="0" w:beforeAutospacing="0" w:after="0" w:afterAutospacing="0"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A115C" w:rsidRPr="00896492" w:rsidRDefault="002A115C" w:rsidP="002A115C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A115C" w:rsidRPr="00896492" w:rsidRDefault="002A115C" w:rsidP="002A115C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96492">
        <w:rPr>
          <w:rFonts w:ascii="Times New Roman" w:hAnsi="Times New Roman" w:cs="Times New Roman"/>
          <w:sz w:val="24"/>
          <w:szCs w:val="24"/>
        </w:rPr>
        <w:t>ИНФОРМАЦИЯ</w:t>
      </w:r>
    </w:p>
    <w:p w:rsidR="002A115C" w:rsidRPr="00896492" w:rsidRDefault="002A115C" w:rsidP="002A115C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96492">
        <w:rPr>
          <w:rFonts w:ascii="Times New Roman" w:hAnsi="Times New Roman" w:cs="Times New Roman"/>
          <w:sz w:val="24"/>
          <w:szCs w:val="24"/>
        </w:rPr>
        <w:t xml:space="preserve">о </w:t>
      </w:r>
      <w:r w:rsidRPr="0089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степени достижения целей программы и о степени решения задач их подпрограмм </w:t>
      </w:r>
      <w:r w:rsidRPr="00896492">
        <w:rPr>
          <w:rFonts w:ascii="Times New Roman" w:hAnsi="Times New Roman" w:cs="Times New Roman"/>
          <w:sz w:val="24"/>
          <w:szCs w:val="24"/>
        </w:rPr>
        <w:t>в 20</w:t>
      </w:r>
      <w:r w:rsidR="002C5893" w:rsidRPr="00896492">
        <w:rPr>
          <w:rFonts w:ascii="Times New Roman" w:hAnsi="Times New Roman" w:cs="Times New Roman"/>
          <w:sz w:val="24"/>
          <w:szCs w:val="24"/>
        </w:rPr>
        <w:t>2</w:t>
      </w:r>
      <w:r w:rsidR="00896492" w:rsidRPr="00896492">
        <w:rPr>
          <w:rFonts w:ascii="Times New Roman" w:hAnsi="Times New Roman" w:cs="Times New Roman"/>
          <w:sz w:val="24"/>
          <w:szCs w:val="24"/>
        </w:rPr>
        <w:t>2</w:t>
      </w:r>
      <w:r w:rsidRPr="0089649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A115C" w:rsidRPr="00F26E85" w:rsidRDefault="002A115C" w:rsidP="002A115C">
      <w:pPr>
        <w:spacing w:before="0" w:beforeAutospacing="0" w:after="0" w:afterAutospacing="0"/>
        <w:ind w:firstLine="0"/>
        <w:jc w:val="center"/>
        <w:rPr>
          <w:sz w:val="28"/>
          <w:szCs w:val="28"/>
          <w:highlight w:val="yellow"/>
        </w:rPr>
      </w:pPr>
    </w:p>
    <w:tbl>
      <w:tblPr>
        <w:tblStyle w:val="a4"/>
        <w:tblW w:w="25651" w:type="dxa"/>
        <w:tblInd w:w="-743" w:type="dxa"/>
        <w:tblLayout w:type="fixed"/>
        <w:tblLook w:val="01E0"/>
      </w:tblPr>
      <w:tblGrid>
        <w:gridCol w:w="567"/>
        <w:gridCol w:w="4188"/>
        <w:gridCol w:w="1275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44"/>
        <w:gridCol w:w="567"/>
        <w:gridCol w:w="655"/>
        <w:gridCol w:w="763"/>
        <w:gridCol w:w="1275"/>
        <w:gridCol w:w="9154"/>
      </w:tblGrid>
      <w:tr w:rsidR="00896492" w:rsidRPr="00F26E85" w:rsidTr="00896492">
        <w:trPr>
          <w:trHeight w:val="70"/>
        </w:trPr>
        <w:tc>
          <w:tcPr>
            <w:tcW w:w="567" w:type="dxa"/>
            <w:vMerge w:val="restart"/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964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96492" w:rsidRPr="00896492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964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№</w:t>
            </w:r>
          </w:p>
          <w:p w:rsidR="00896492" w:rsidRPr="00896492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964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964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964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188" w:type="dxa"/>
            <w:vMerge w:val="restart"/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96492" w:rsidRPr="00896492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96492" w:rsidRPr="00896492" w:rsidRDefault="00896492" w:rsidP="00F842F6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964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896492" w:rsidRPr="00896492" w:rsidRDefault="00896492" w:rsidP="00F842F6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1275" w:type="dxa"/>
            <w:vMerge w:val="restart"/>
          </w:tcPr>
          <w:p w:rsidR="00896492" w:rsidRPr="00896492" w:rsidRDefault="00896492" w:rsidP="009C5FA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Степень достижения целей программы</w:t>
            </w:r>
          </w:p>
        </w:tc>
        <w:tc>
          <w:tcPr>
            <w:tcW w:w="709" w:type="dxa"/>
            <w:tcBorders>
              <w:bottom w:val="nil"/>
            </w:tcBorders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bottom w:val="nil"/>
            </w:tcBorders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 w:val="restart"/>
          </w:tcPr>
          <w:p w:rsidR="00896492" w:rsidRDefault="00896492" w:rsidP="007D30B9">
            <w:pPr>
              <w:tabs>
                <w:tab w:val="left" w:pos="729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492" w:rsidRPr="00896492" w:rsidRDefault="00896492" w:rsidP="007D30B9">
            <w:pPr>
              <w:tabs>
                <w:tab w:val="left" w:pos="729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763" w:type="dxa"/>
            <w:vMerge w:val="restart"/>
          </w:tcPr>
          <w:p w:rsidR="00896492" w:rsidRDefault="00896492" w:rsidP="007D30B9">
            <w:pPr>
              <w:tabs>
                <w:tab w:val="left" w:pos="729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492" w:rsidRPr="00896492" w:rsidRDefault="00896492" w:rsidP="007D30B9">
            <w:pPr>
              <w:tabs>
                <w:tab w:val="left" w:pos="729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15</w:t>
            </w:r>
          </w:p>
        </w:tc>
        <w:tc>
          <w:tcPr>
            <w:tcW w:w="1275" w:type="dxa"/>
            <w:vMerge w:val="restart"/>
          </w:tcPr>
          <w:p w:rsidR="00896492" w:rsidRPr="00896492" w:rsidRDefault="00896492" w:rsidP="007D30B9">
            <w:pPr>
              <w:tabs>
                <w:tab w:val="left" w:pos="729"/>
              </w:tabs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управления программой</w:t>
            </w:r>
          </w:p>
        </w:tc>
        <w:tc>
          <w:tcPr>
            <w:tcW w:w="9154" w:type="dxa"/>
            <w:tcBorders>
              <w:top w:val="nil"/>
              <w:bottom w:val="nil"/>
            </w:tcBorders>
          </w:tcPr>
          <w:p w:rsidR="00896492" w:rsidRPr="00F26E85" w:rsidRDefault="00896492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96492" w:rsidRPr="00F26E85" w:rsidTr="00896492">
        <w:trPr>
          <w:gridAfter w:val="1"/>
          <w:wAfter w:w="9154" w:type="dxa"/>
          <w:trHeight w:val="602"/>
        </w:trPr>
        <w:tc>
          <w:tcPr>
            <w:tcW w:w="567" w:type="dxa"/>
            <w:vMerge/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8" w:type="dxa"/>
            <w:vMerge/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544" w:type="dxa"/>
            <w:tcBorders>
              <w:top w:val="nil"/>
            </w:tcBorders>
            <w:vAlign w:val="center"/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655" w:type="dxa"/>
            <w:vMerge/>
          </w:tcPr>
          <w:p w:rsidR="00896492" w:rsidRPr="00896492" w:rsidRDefault="00896492" w:rsidP="007D30B9">
            <w:pPr>
              <w:tabs>
                <w:tab w:val="left" w:pos="729"/>
              </w:tabs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896492" w:rsidRPr="00896492" w:rsidRDefault="00896492" w:rsidP="007D30B9">
            <w:pPr>
              <w:tabs>
                <w:tab w:val="left" w:pos="729"/>
              </w:tabs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96492" w:rsidRPr="00896492" w:rsidRDefault="00896492" w:rsidP="007D30B9">
            <w:pPr>
              <w:tabs>
                <w:tab w:val="left" w:pos="729"/>
              </w:tabs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92" w:rsidRPr="00F26E85" w:rsidTr="00896492">
        <w:trPr>
          <w:gridAfter w:val="1"/>
          <w:wAfter w:w="9154" w:type="dxa"/>
          <w:trHeight w:val="290"/>
        </w:trPr>
        <w:tc>
          <w:tcPr>
            <w:tcW w:w="567" w:type="dxa"/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8" w:type="dxa"/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4" w:type="dxa"/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896492" w:rsidRPr="00896492" w:rsidRDefault="00896492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55" w:type="dxa"/>
          </w:tcPr>
          <w:p w:rsidR="00896492" w:rsidRPr="00896492" w:rsidRDefault="00A51616" w:rsidP="001747EB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3" w:type="dxa"/>
          </w:tcPr>
          <w:p w:rsidR="00896492" w:rsidRPr="00896492" w:rsidRDefault="00A51616" w:rsidP="001747EB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896492" w:rsidRPr="00896492" w:rsidRDefault="00896492" w:rsidP="00A51616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16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96492" w:rsidRPr="00F26E85" w:rsidTr="00896492">
        <w:trPr>
          <w:gridAfter w:val="1"/>
          <w:wAfter w:w="9154" w:type="dxa"/>
        </w:trPr>
        <w:tc>
          <w:tcPr>
            <w:tcW w:w="567" w:type="dxa"/>
          </w:tcPr>
          <w:p w:rsidR="00896492" w:rsidRPr="00A51616" w:rsidRDefault="00896492" w:rsidP="00896492">
            <w:pPr>
              <w:spacing w:before="0" w:beforeAutospacing="0" w:after="0" w:afterAutospacing="0"/>
              <w:ind w:left="87" w:right="-25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4188" w:type="dxa"/>
          </w:tcPr>
          <w:p w:rsidR="00896492" w:rsidRPr="00A51616" w:rsidRDefault="00896492" w:rsidP="00F96964">
            <w:pPr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Развитие образования в </w:t>
            </w:r>
            <w:proofErr w:type="spellStart"/>
            <w:r w:rsidRPr="00A516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Ипатовском</w:t>
            </w:r>
            <w:proofErr w:type="spellEnd"/>
            <w:r w:rsidRPr="00A516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городском округе  Ставропольского края</w:t>
            </w:r>
          </w:p>
        </w:tc>
        <w:tc>
          <w:tcPr>
            <w:tcW w:w="1275" w:type="dxa"/>
            <w:vAlign w:val="center"/>
          </w:tcPr>
          <w:p w:rsidR="00896492" w:rsidRPr="00A51616" w:rsidRDefault="00896492" w:rsidP="001747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 xml:space="preserve">       113,33</w:t>
            </w:r>
          </w:p>
        </w:tc>
        <w:tc>
          <w:tcPr>
            <w:tcW w:w="709" w:type="dxa"/>
            <w:vAlign w:val="center"/>
          </w:tcPr>
          <w:p w:rsidR="00896492" w:rsidRPr="00A51616" w:rsidRDefault="00A51616" w:rsidP="001747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 xml:space="preserve">      114</w:t>
            </w:r>
          </w:p>
        </w:tc>
        <w:tc>
          <w:tcPr>
            <w:tcW w:w="709" w:type="dxa"/>
            <w:vAlign w:val="center"/>
          </w:tcPr>
          <w:p w:rsidR="00896492" w:rsidRPr="00A51616" w:rsidRDefault="00896492" w:rsidP="00A51616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 xml:space="preserve">89      </w:t>
            </w:r>
            <w:r w:rsidR="00A51616" w:rsidRPr="00A5161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67" w:type="dxa"/>
            <w:vAlign w:val="center"/>
          </w:tcPr>
          <w:p w:rsidR="00896492" w:rsidRPr="00A51616" w:rsidRDefault="00A51616" w:rsidP="001747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 xml:space="preserve">      16</w:t>
            </w:r>
            <w:r w:rsidR="00896492" w:rsidRPr="00A516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896492" w:rsidRPr="00A51616" w:rsidRDefault="00A51616" w:rsidP="00F779E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 xml:space="preserve">     133</w:t>
            </w:r>
          </w:p>
        </w:tc>
        <w:tc>
          <w:tcPr>
            <w:tcW w:w="567" w:type="dxa"/>
            <w:vAlign w:val="center"/>
          </w:tcPr>
          <w:p w:rsidR="00896492" w:rsidRPr="00A51616" w:rsidRDefault="00896492" w:rsidP="001747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 xml:space="preserve">     150</w:t>
            </w:r>
          </w:p>
        </w:tc>
        <w:tc>
          <w:tcPr>
            <w:tcW w:w="567" w:type="dxa"/>
            <w:vAlign w:val="center"/>
          </w:tcPr>
          <w:p w:rsidR="00896492" w:rsidRPr="00A51616" w:rsidRDefault="00A51616" w:rsidP="001747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 xml:space="preserve">     133</w:t>
            </w:r>
          </w:p>
        </w:tc>
        <w:tc>
          <w:tcPr>
            <w:tcW w:w="567" w:type="dxa"/>
            <w:vAlign w:val="center"/>
          </w:tcPr>
          <w:p w:rsidR="00896492" w:rsidRPr="00A51616" w:rsidRDefault="00896492" w:rsidP="001747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51616" w:rsidRPr="00A516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 xml:space="preserve">       100</w:t>
            </w:r>
          </w:p>
        </w:tc>
        <w:tc>
          <w:tcPr>
            <w:tcW w:w="567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896492" w:rsidRPr="00A51616" w:rsidRDefault="00896492" w:rsidP="00F96964">
            <w:pPr>
              <w:spacing w:line="240" w:lineRule="exact"/>
              <w:ind w:hanging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896492" w:rsidRPr="00A51616" w:rsidRDefault="00896492" w:rsidP="00F96964">
            <w:pPr>
              <w:spacing w:line="240" w:lineRule="exact"/>
              <w:ind w:hanging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96492" w:rsidRPr="00A51616" w:rsidRDefault="00A51616" w:rsidP="00F96964">
            <w:pPr>
              <w:spacing w:line="240" w:lineRule="exact"/>
              <w:ind w:hanging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>87,72</w:t>
            </w:r>
          </w:p>
        </w:tc>
      </w:tr>
      <w:tr w:rsidR="00896492" w:rsidRPr="00F26E85" w:rsidTr="00896492">
        <w:trPr>
          <w:gridAfter w:val="1"/>
          <w:wAfter w:w="9154" w:type="dxa"/>
        </w:trPr>
        <w:tc>
          <w:tcPr>
            <w:tcW w:w="567" w:type="dxa"/>
          </w:tcPr>
          <w:p w:rsidR="00896492" w:rsidRPr="00A51616" w:rsidRDefault="00896492" w:rsidP="00896492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88" w:type="dxa"/>
          </w:tcPr>
          <w:p w:rsidR="00896492" w:rsidRPr="00A51616" w:rsidRDefault="00896492" w:rsidP="00F96964">
            <w:pPr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Развитие культуры в </w:t>
            </w:r>
            <w:proofErr w:type="spellStart"/>
            <w:r w:rsidRPr="00A516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Ипатовском</w:t>
            </w:r>
            <w:proofErr w:type="spellEnd"/>
            <w:r w:rsidRPr="00A516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городском округе  Ставропольского края</w:t>
            </w:r>
          </w:p>
        </w:tc>
        <w:tc>
          <w:tcPr>
            <w:tcW w:w="1275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 xml:space="preserve">      100,0</w:t>
            </w:r>
          </w:p>
        </w:tc>
        <w:tc>
          <w:tcPr>
            <w:tcW w:w="709" w:type="dxa"/>
            <w:vAlign w:val="center"/>
          </w:tcPr>
          <w:p w:rsidR="00896492" w:rsidRPr="00A51616" w:rsidRDefault="00A51616" w:rsidP="001747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 xml:space="preserve">      13</w:t>
            </w:r>
            <w:r w:rsidR="00896492" w:rsidRPr="00A516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96492" w:rsidRPr="00A51616" w:rsidRDefault="00896492" w:rsidP="001747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 xml:space="preserve">      100</w:t>
            </w:r>
          </w:p>
        </w:tc>
        <w:tc>
          <w:tcPr>
            <w:tcW w:w="567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96492" w:rsidRPr="00A51616" w:rsidRDefault="00A51616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 xml:space="preserve">      9</w:t>
            </w:r>
            <w:r w:rsidR="00896492" w:rsidRPr="00A516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6492" w:rsidRPr="00F26E85" w:rsidTr="00896492">
        <w:trPr>
          <w:gridAfter w:val="1"/>
          <w:wAfter w:w="9154" w:type="dxa"/>
        </w:trPr>
        <w:tc>
          <w:tcPr>
            <w:tcW w:w="567" w:type="dxa"/>
          </w:tcPr>
          <w:p w:rsidR="00896492" w:rsidRPr="00A51616" w:rsidRDefault="00896492" w:rsidP="00896492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88" w:type="dxa"/>
          </w:tcPr>
          <w:p w:rsidR="00896492" w:rsidRPr="00A51616" w:rsidRDefault="00896492" w:rsidP="00F96964">
            <w:pPr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Развитие жилищно-коммунального хозяйства, защита населения и территории от чрезвычайных ситуаций в </w:t>
            </w:r>
            <w:proofErr w:type="spellStart"/>
            <w:r w:rsidRPr="00A516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Ипатовском</w:t>
            </w:r>
            <w:proofErr w:type="spellEnd"/>
            <w:r w:rsidRPr="00A516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городском округе  Ставропольского края</w:t>
            </w:r>
          </w:p>
        </w:tc>
        <w:tc>
          <w:tcPr>
            <w:tcW w:w="1275" w:type="dxa"/>
            <w:vAlign w:val="center"/>
          </w:tcPr>
          <w:p w:rsidR="00896492" w:rsidRPr="00A51616" w:rsidRDefault="00A51616" w:rsidP="001747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 xml:space="preserve">       146,76</w:t>
            </w:r>
          </w:p>
        </w:tc>
        <w:tc>
          <w:tcPr>
            <w:tcW w:w="709" w:type="dxa"/>
            <w:vAlign w:val="center"/>
          </w:tcPr>
          <w:p w:rsidR="00896492" w:rsidRPr="00A51616" w:rsidRDefault="00A51616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896492" w:rsidRPr="00A516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96492" w:rsidRPr="00A51616" w:rsidRDefault="00896492" w:rsidP="00A5161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51616" w:rsidRPr="00A5161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896492" w:rsidRPr="00A51616" w:rsidRDefault="00896492" w:rsidP="00A5161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51616" w:rsidRPr="00A5161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center"/>
          </w:tcPr>
          <w:p w:rsidR="00896492" w:rsidRPr="00A51616" w:rsidRDefault="00896492" w:rsidP="00A5161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51616" w:rsidRPr="00A5161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vAlign w:val="center"/>
          </w:tcPr>
          <w:p w:rsidR="00896492" w:rsidRPr="00A51616" w:rsidRDefault="00896492" w:rsidP="00A5161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567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896492" w:rsidRPr="00A51616" w:rsidRDefault="00896492" w:rsidP="001747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896492" w:rsidRPr="00A51616" w:rsidRDefault="00896492" w:rsidP="001747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96492" w:rsidRPr="00A51616" w:rsidRDefault="00896492" w:rsidP="00A5161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51616" w:rsidRPr="00A51616">
              <w:rPr>
                <w:rFonts w:ascii="Times New Roman" w:hAnsi="Times New Roman" w:cs="Times New Roman"/>
                <w:sz w:val="20"/>
                <w:szCs w:val="20"/>
              </w:rPr>
              <w:t>81,48</w:t>
            </w:r>
          </w:p>
        </w:tc>
      </w:tr>
      <w:tr w:rsidR="00896492" w:rsidRPr="00F26E85" w:rsidTr="00896492">
        <w:trPr>
          <w:gridAfter w:val="1"/>
          <w:wAfter w:w="9154" w:type="dxa"/>
        </w:trPr>
        <w:tc>
          <w:tcPr>
            <w:tcW w:w="567" w:type="dxa"/>
          </w:tcPr>
          <w:p w:rsidR="00896492" w:rsidRPr="00A51616" w:rsidRDefault="00896492" w:rsidP="00896492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88" w:type="dxa"/>
          </w:tcPr>
          <w:p w:rsidR="00896492" w:rsidRPr="00A51616" w:rsidRDefault="00896492" w:rsidP="001747EB">
            <w:pPr>
              <w:spacing w:line="240" w:lineRule="exact"/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Управление муниципальными финансами </w:t>
            </w:r>
            <w:proofErr w:type="spellStart"/>
            <w:r w:rsidRPr="00A516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Ипатовского</w:t>
            </w:r>
            <w:proofErr w:type="spellEnd"/>
            <w:r w:rsidRPr="00A516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городского округа Ставропольского края</w:t>
            </w:r>
          </w:p>
        </w:tc>
        <w:tc>
          <w:tcPr>
            <w:tcW w:w="1275" w:type="dxa"/>
            <w:vAlign w:val="center"/>
          </w:tcPr>
          <w:p w:rsidR="00896492" w:rsidRPr="00A51616" w:rsidRDefault="00896492" w:rsidP="001747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 xml:space="preserve">        200,0</w:t>
            </w:r>
          </w:p>
        </w:tc>
        <w:tc>
          <w:tcPr>
            <w:tcW w:w="709" w:type="dxa"/>
            <w:vAlign w:val="center"/>
          </w:tcPr>
          <w:p w:rsidR="00896492" w:rsidRPr="00A51616" w:rsidRDefault="00896492" w:rsidP="00A5161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51616" w:rsidRPr="00A51616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vAlign w:val="center"/>
          </w:tcPr>
          <w:p w:rsidR="00896492" w:rsidRPr="00A51616" w:rsidRDefault="00896492" w:rsidP="001747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 xml:space="preserve">       86</w:t>
            </w:r>
          </w:p>
        </w:tc>
        <w:tc>
          <w:tcPr>
            <w:tcW w:w="567" w:type="dxa"/>
            <w:vAlign w:val="center"/>
          </w:tcPr>
          <w:p w:rsidR="00896492" w:rsidRPr="00A51616" w:rsidRDefault="00896492" w:rsidP="001747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 xml:space="preserve">     133</w:t>
            </w:r>
          </w:p>
        </w:tc>
        <w:tc>
          <w:tcPr>
            <w:tcW w:w="567" w:type="dxa"/>
            <w:vAlign w:val="center"/>
          </w:tcPr>
          <w:p w:rsidR="00896492" w:rsidRPr="00A51616" w:rsidRDefault="00896492" w:rsidP="001747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 xml:space="preserve">     120</w:t>
            </w:r>
          </w:p>
        </w:tc>
        <w:tc>
          <w:tcPr>
            <w:tcW w:w="567" w:type="dxa"/>
            <w:vAlign w:val="center"/>
          </w:tcPr>
          <w:p w:rsidR="00896492" w:rsidRPr="00A51616" w:rsidRDefault="00896492" w:rsidP="001747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567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896492" w:rsidRPr="00A51616" w:rsidRDefault="00896492" w:rsidP="001747EB">
            <w:pPr>
              <w:tabs>
                <w:tab w:val="left" w:pos="362"/>
              </w:tabs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896492" w:rsidRPr="00A51616" w:rsidRDefault="00896492" w:rsidP="001747EB">
            <w:pPr>
              <w:tabs>
                <w:tab w:val="left" w:pos="362"/>
              </w:tabs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96492" w:rsidRPr="00A51616" w:rsidRDefault="00896492" w:rsidP="001747EB">
            <w:pPr>
              <w:tabs>
                <w:tab w:val="left" w:pos="362"/>
              </w:tabs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 xml:space="preserve">      94,84</w:t>
            </w:r>
          </w:p>
        </w:tc>
      </w:tr>
      <w:tr w:rsidR="00896492" w:rsidRPr="00F26E85" w:rsidTr="00896492">
        <w:trPr>
          <w:gridAfter w:val="1"/>
          <w:wAfter w:w="9154" w:type="dxa"/>
        </w:trPr>
        <w:tc>
          <w:tcPr>
            <w:tcW w:w="567" w:type="dxa"/>
          </w:tcPr>
          <w:p w:rsidR="00896492" w:rsidRPr="00A51616" w:rsidRDefault="00896492" w:rsidP="00896492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88" w:type="dxa"/>
          </w:tcPr>
          <w:p w:rsidR="00896492" w:rsidRPr="00A51616" w:rsidRDefault="00896492" w:rsidP="00934A3B">
            <w:pPr>
              <w:spacing w:line="240" w:lineRule="exact"/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Управление имуществом </w:t>
            </w:r>
            <w:proofErr w:type="spellStart"/>
            <w:r w:rsidRPr="00A516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Ипатовского</w:t>
            </w:r>
            <w:proofErr w:type="spellEnd"/>
            <w:r w:rsidRPr="00A516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городского округа Ставропольского края</w:t>
            </w:r>
          </w:p>
        </w:tc>
        <w:tc>
          <w:tcPr>
            <w:tcW w:w="1275" w:type="dxa"/>
            <w:vAlign w:val="center"/>
          </w:tcPr>
          <w:p w:rsidR="00896492" w:rsidRPr="00A51616" w:rsidRDefault="00896492" w:rsidP="001747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 xml:space="preserve">        200,0</w:t>
            </w:r>
          </w:p>
        </w:tc>
        <w:tc>
          <w:tcPr>
            <w:tcW w:w="709" w:type="dxa"/>
            <w:vAlign w:val="center"/>
          </w:tcPr>
          <w:p w:rsidR="00896492" w:rsidRPr="00A51616" w:rsidRDefault="00896492" w:rsidP="001747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 xml:space="preserve">      100</w:t>
            </w:r>
          </w:p>
        </w:tc>
        <w:tc>
          <w:tcPr>
            <w:tcW w:w="709" w:type="dxa"/>
            <w:vAlign w:val="center"/>
          </w:tcPr>
          <w:p w:rsidR="00896492" w:rsidRPr="00A51616" w:rsidRDefault="00A51616" w:rsidP="00A5161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 xml:space="preserve">       -5</w:t>
            </w:r>
            <w:r w:rsidR="00896492" w:rsidRPr="00A516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A51616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896492" w:rsidRPr="00A51616" w:rsidRDefault="00896492" w:rsidP="00F779E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896492" w:rsidRPr="00A51616" w:rsidRDefault="00896492" w:rsidP="00F779E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96492" w:rsidRPr="00A51616" w:rsidRDefault="00896492" w:rsidP="00F779E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616" w:rsidRPr="00A51616">
              <w:rPr>
                <w:rFonts w:ascii="Times New Roman" w:hAnsi="Times New Roman" w:cs="Times New Roman"/>
                <w:sz w:val="20"/>
                <w:szCs w:val="20"/>
              </w:rPr>
              <w:t xml:space="preserve">     44,44</w:t>
            </w:r>
          </w:p>
        </w:tc>
      </w:tr>
      <w:tr w:rsidR="00896492" w:rsidRPr="00F26E85" w:rsidTr="00896492">
        <w:trPr>
          <w:gridAfter w:val="1"/>
          <w:wAfter w:w="9154" w:type="dxa"/>
          <w:trHeight w:val="279"/>
        </w:trPr>
        <w:tc>
          <w:tcPr>
            <w:tcW w:w="567" w:type="dxa"/>
          </w:tcPr>
          <w:p w:rsidR="00896492" w:rsidRPr="00896492" w:rsidRDefault="00896492" w:rsidP="00896492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88" w:type="dxa"/>
          </w:tcPr>
          <w:p w:rsidR="00896492" w:rsidRPr="00896492" w:rsidRDefault="00896492" w:rsidP="00934A3B">
            <w:pPr>
              <w:spacing w:line="240" w:lineRule="exact"/>
              <w:ind w:firstLine="3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Развитие экономики, малого и среднего бизнеса, потребительского рынка и улучшение инвестиционного климата в </w:t>
            </w:r>
            <w:proofErr w:type="spellStart"/>
            <w:r w:rsidRPr="008964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Ипатовском</w:t>
            </w:r>
            <w:proofErr w:type="spellEnd"/>
            <w:r w:rsidRPr="008964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городском округе  Ставропольского края</w:t>
            </w:r>
          </w:p>
        </w:tc>
        <w:tc>
          <w:tcPr>
            <w:tcW w:w="1275" w:type="dxa"/>
            <w:vAlign w:val="center"/>
          </w:tcPr>
          <w:p w:rsidR="00896492" w:rsidRPr="00896492" w:rsidRDefault="00896492" w:rsidP="001747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    100,0</w:t>
            </w:r>
          </w:p>
        </w:tc>
        <w:tc>
          <w:tcPr>
            <w:tcW w:w="709" w:type="dxa"/>
            <w:vAlign w:val="center"/>
          </w:tcPr>
          <w:p w:rsidR="00896492" w:rsidRPr="00896492" w:rsidRDefault="00896492" w:rsidP="001747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200</w:t>
            </w:r>
          </w:p>
        </w:tc>
        <w:tc>
          <w:tcPr>
            <w:tcW w:w="709" w:type="dxa"/>
            <w:vAlign w:val="center"/>
          </w:tcPr>
          <w:p w:rsidR="00896492" w:rsidRPr="00896492" w:rsidRDefault="00896492" w:rsidP="0089649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  200</w:t>
            </w:r>
          </w:p>
        </w:tc>
        <w:tc>
          <w:tcPr>
            <w:tcW w:w="567" w:type="dxa"/>
            <w:vAlign w:val="center"/>
          </w:tcPr>
          <w:p w:rsidR="00896492" w:rsidRPr="00896492" w:rsidRDefault="00896492" w:rsidP="00F779E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 150</w:t>
            </w:r>
          </w:p>
        </w:tc>
        <w:tc>
          <w:tcPr>
            <w:tcW w:w="567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100</w:t>
            </w:r>
          </w:p>
        </w:tc>
        <w:tc>
          <w:tcPr>
            <w:tcW w:w="567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200</w:t>
            </w:r>
          </w:p>
        </w:tc>
        <w:tc>
          <w:tcPr>
            <w:tcW w:w="567" w:type="dxa"/>
            <w:vAlign w:val="center"/>
          </w:tcPr>
          <w:p w:rsidR="00896492" w:rsidRPr="00896492" w:rsidRDefault="00896492" w:rsidP="00256D6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67</w:t>
            </w:r>
          </w:p>
        </w:tc>
        <w:tc>
          <w:tcPr>
            <w:tcW w:w="567" w:type="dxa"/>
            <w:vAlign w:val="center"/>
          </w:tcPr>
          <w:p w:rsidR="00896492" w:rsidRPr="00896492" w:rsidRDefault="00896492" w:rsidP="00256D6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 133</w:t>
            </w:r>
          </w:p>
        </w:tc>
        <w:tc>
          <w:tcPr>
            <w:tcW w:w="567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100</w:t>
            </w:r>
          </w:p>
        </w:tc>
        <w:tc>
          <w:tcPr>
            <w:tcW w:w="567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100</w:t>
            </w:r>
          </w:p>
        </w:tc>
        <w:tc>
          <w:tcPr>
            <w:tcW w:w="709" w:type="dxa"/>
            <w:vAlign w:val="center"/>
          </w:tcPr>
          <w:p w:rsidR="00896492" w:rsidRPr="00896492" w:rsidRDefault="00896492" w:rsidP="00256D6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 150</w:t>
            </w:r>
          </w:p>
        </w:tc>
        <w:tc>
          <w:tcPr>
            <w:tcW w:w="567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 100</w:t>
            </w:r>
          </w:p>
        </w:tc>
        <w:tc>
          <w:tcPr>
            <w:tcW w:w="544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 150</w:t>
            </w:r>
          </w:p>
        </w:tc>
        <w:tc>
          <w:tcPr>
            <w:tcW w:w="567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 100</w:t>
            </w:r>
          </w:p>
        </w:tc>
        <w:tc>
          <w:tcPr>
            <w:tcW w:w="655" w:type="dxa"/>
          </w:tcPr>
          <w:p w:rsidR="00896492" w:rsidRPr="00896492" w:rsidRDefault="00896492" w:rsidP="00256D6A">
            <w:pPr>
              <w:spacing w:before="0" w:beforeAutospacing="0" w:after="0" w:afterAutospacing="0"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492" w:rsidRPr="00896492" w:rsidRDefault="00896492" w:rsidP="00256D6A">
            <w:pPr>
              <w:spacing w:before="0" w:beforeAutospacing="0" w:after="0" w:afterAutospacing="0"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492" w:rsidRPr="00896492" w:rsidRDefault="00896492" w:rsidP="00896492">
            <w:pPr>
              <w:spacing w:before="0" w:beforeAutospacing="0" w:after="0" w:afterAutospacing="0" w:line="24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3" w:type="dxa"/>
          </w:tcPr>
          <w:p w:rsidR="00896492" w:rsidRPr="00896492" w:rsidRDefault="00896492" w:rsidP="00256D6A">
            <w:pPr>
              <w:spacing w:before="0" w:beforeAutospacing="0" w:after="0" w:afterAutospacing="0"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492" w:rsidRPr="00896492" w:rsidRDefault="00896492" w:rsidP="00256D6A">
            <w:pPr>
              <w:spacing w:before="0" w:beforeAutospacing="0" w:after="0" w:afterAutospacing="0"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492" w:rsidRPr="00896492" w:rsidRDefault="00896492" w:rsidP="00896492">
            <w:pPr>
              <w:spacing w:before="0" w:beforeAutospacing="0" w:after="0" w:afterAutospacing="0" w:line="24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896492" w:rsidRPr="00896492" w:rsidRDefault="00896492" w:rsidP="00256D6A">
            <w:pPr>
              <w:spacing w:before="0" w:beforeAutospacing="0" w:after="0" w:afterAutospacing="0"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79,94</w:t>
            </w:r>
          </w:p>
        </w:tc>
      </w:tr>
      <w:tr w:rsidR="00896492" w:rsidRPr="00896492" w:rsidTr="00896492">
        <w:trPr>
          <w:gridAfter w:val="1"/>
          <w:wAfter w:w="9154" w:type="dxa"/>
        </w:trPr>
        <w:tc>
          <w:tcPr>
            <w:tcW w:w="567" w:type="dxa"/>
          </w:tcPr>
          <w:p w:rsidR="00896492" w:rsidRPr="00896492" w:rsidRDefault="00896492" w:rsidP="00896492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88" w:type="dxa"/>
          </w:tcPr>
          <w:p w:rsidR="00896492" w:rsidRPr="00896492" w:rsidRDefault="00896492" w:rsidP="00934A3B">
            <w:pPr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Социальная поддержка граждан в </w:t>
            </w:r>
            <w:proofErr w:type="spellStart"/>
            <w:r w:rsidRPr="008964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Ипатовском</w:t>
            </w:r>
            <w:proofErr w:type="spellEnd"/>
            <w:r w:rsidRPr="008964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городском округе  Ставропольского края</w:t>
            </w:r>
          </w:p>
        </w:tc>
        <w:tc>
          <w:tcPr>
            <w:tcW w:w="1275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100,0</w:t>
            </w:r>
          </w:p>
        </w:tc>
        <w:tc>
          <w:tcPr>
            <w:tcW w:w="709" w:type="dxa"/>
            <w:vAlign w:val="center"/>
          </w:tcPr>
          <w:p w:rsidR="00896492" w:rsidRPr="00896492" w:rsidRDefault="00896492" w:rsidP="00256D6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150</w:t>
            </w:r>
          </w:p>
        </w:tc>
        <w:tc>
          <w:tcPr>
            <w:tcW w:w="709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  100</w:t>
            </w:r>
          </w:p>
        </w:tc>
        <w:tc>
          <w:tcPr>
            <w:tcW w:w="567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 100</w:t>
            </w:r>
          </w:p>
        </w:tc>
        <w:tc>
          <w:tcPr>
            <w:tcW w:w="567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100</w:t>
            </w:r>
          </w:p>
        </w:tc>
        <w:tc>
          <w:tcPr>
            <w:tcW w:w="567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100</w:t>
            </w:r>
          </w:p>
        </w:tc>
      </w:tr>
      <w:tr w:rsidR="00896492" w:rsidRPr="00F26E85" w:rsidTr="00896492">
        <w:trPr>
          <w:gridAfter w:val="1"/>
          <w:wAfter w:w="9154" w:type="dxa"/>
        </w:trPr>
        <w:tc>
          <w:tcPr>
            <w:tcW w:w="567" w:type="dxa"/>
          </w:tcPr>
          <w:p w:rsidR="00896492" w:rsidRPr="00896492" w:rsidRDefault="00896492" w:rsidP="00896492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188" w:type="dxa"/>
          </w:tcPr>
          <w:p w:rsidR="00896492" w:rsidRPr="00896492" w:rsidRDefault="00896492" w:rsidP="00934A3B">
            <w:pPr>
              <w:spacing w:line="240" w:lineRule="exact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Молодежь </w:t>
            </w:r>
            <w:proofErr w:type="spellStart"/>
            <w:r w:rsidRPr="008964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Ипатовского</w:t>
            </w:r>
            <w:proofErr w:type="spellEnd"/>
            <w:r w:rsidRPr="008964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городского округа  Ставропольского края</w:t>
            </w:r>
          </w:p>
        </w:tc>
        <w:tc>
          <w:tcPr>
            <w:tcW w:w="1275" w:type="dxa"/>
            <w:vAlign w:val="center"/>
          </w:tcPr>
          <w:p w:rsidR="00896492" w:rsidRPr="00896492" w:rsidRDefault="00896492" w:rsidP="00256D6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  191,65</w:t>
            </w:r>
          </w:p>
        </w:tc>
        <w:tc>
          <w:tcPr>
            <w:tcW w:w="709" w:type="dxa"/>
            <w:vAlign w:val="center"/>
          </w:tcPr>
          <w:p w:rsidR="00896492" w:rsidRPr="00896492" w:rsidRDefault="00896492" w:rsidP="0089649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 200</w:t>
            </w:r>
          </w:p>
        </w:tc>
        <w:tc>
          <w:tcPr>
            <w:tcW w:w="709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 200</w:t>
            </w:r>
          </w:p>
        </w:tc>
        <w:tc>
          <w:tcPr>
            <w:tcW w:w="567" w:type="dxa"/>
            <w:vAlign w:val="center"/>
          </w:tcPr>
          <w:p w:rsidR="00896492" w:rsidRPr="00896492" w:rsidRDefault="00896492" w:rsidP="0089649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 179</w:t>
            </w:r>
          </w:p>
        </w:tc>
        <w:tc>
          <w:tcPr>
            <w:tcW w:w="567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179</w:t>
            </w:r>
          </w:p>
        </w:tc>
        <w:tc>
          <w:tcPr>
            <w:tcW w:w="567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100</w:t>
            </w:r>
          </w:p>
        </w:tc>
      </w:tr>
      <w:tr w:rsidR="00896492" w:rsidRPr="00F26E85" w:rsidTr="00896492">
        <w:trPr>
          <w:gridAfter w:val="1"/>
          <w:wAfter w:w="9154" w:type="dxa"/>
        </w:trPr>
        <w:tc>
          <w:tcPr>
            <w:tcW w:w="567" w:type="dxa"/>
          </w:tcPr>
          <w:p w:rsidR="00896492" w:rsidRPr="00896492" w:rsidRDefault="00896492" w:rsidP="00896492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88" w:type="dxa"/>
          </w:tcPr>
          <w:p w:rsidR="00896492" w:rsidRPr="00896492" w:rsidRDefault="00896492" w:rsidP="00934A3B">
            <w:pPr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Развитие физической культуры и массового спорта на территории </w:t>
            </w:r>
            <w:proofErr w:type="spellStart"/>
            <w:r w:rsidRPr="008964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Ипатовского</w:t>
            </w:r>
            <w:proofErr w:type="spellEnd"/>
            <w:r w:rsidRPr="008964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городского округа Ставропольского края</w:t>
            </w:r>
          </w:p>
        </w:tc>
        <w:tc>
          <w:tcPr>
            <w:tcW w:w="1275" w:type="dxa"/>
            <w:vAlign w:val="center"/>
          </w:tcPr>
          <w:p w:rsidR="00896492" w:rsidRPr="00896492" w:rsidRDefault="00896492" w:rsidP="0089649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   200,0</w:t>
            </w:r>
          </w:p>
        </w:tc>
        <w:tc>
          <w:tcPr>
            <w:tcW w:w="709" w:type="dxa"/>
            <w:vAlign w:val="center"/>
          </w:tcPr>
          <w:p w:rsidR="00896492" w:rsidRPr="00896492" w:rsidRDefault="00896492" w:rsidP="00256D6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200</w:t>
            </w:r>
          </w:p>
        </w:tc>
        <w:tc>
          <w:tcPr>
            <w:tcW w:w="709" w:type="dxa"/>
            <w:vAlign w:val="center"/>
          </w:tcPr>
          <w:p w:rsidR="00896492" w:rsidRPr="00896492" w:rsidRDefault="00896492" w:rsidP="00256D6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200</w:t>
            </w:r>
          </w:p>
        </w:tc>
        <w:tc>
          <w:tcPr>
            <w:tcW w:w="567" w:type="dxa"/>
            <w:vAlign w:val="center"/>
          </w:tcPr>
          <w:p w:rsidR="00896492" w:rsidRPr="00896492" w:rsidRDefault="00896492" w:rsidP="0089649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567" w:type="dxa"/>
            <w:vAlign w:val="center"/>
          </w:tcPr>
          <w:p w:rsidR="00896492" w:rsidRPr="00896492" w:rsidRDefault="00896492" w:rsidP="0089649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896492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896492" w:rsidRPr="00896492" w:rsidRDefault="00896492" w:rsidP="0089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896492" w:rsidRPr="00896492" w:rsidRDefault="00896492" w:rsidP="0089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96492" w:rsidRPr="00896492" w:rsidRDefault="00896492" w:rsidP="0089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</w:tr>
      <w:tr w:rsidR="00896492" w:rsidRPr="00F26E85" w:rsidTr="00896492">
        <w:trPr>
          <w:gridAfter w:val="1"/>
          <w:wAfter w:w="9154" w:type="dxa"/>
        </w:trPr>
        <w:tc>
          <w:tcPr>
            <w:tcW w:w="567" w:type="dxa"/>
          </w:tcPr>
          <w:p w:rsidR="00896492" w:rsidRPr="00896492" w:rsidRDefault="00896492" w:rsidP="00896492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88" w:type="dxa"/>
          </w:tcPr>
          <w:p w:rsidR="00896492" w:rsidRPr="00896492" w:rsidRDefault="00896492" w:rsidP="00934A3B">
            <w:pPr>
              <w:spacing w:line="240" w:lineRule="exact"/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Развитие транспортной системы и обеспечение безопасности дорожного движения </w:t>
            </w:r>
            <w:proofErr w:type="spellStart"/>
            <w:r w:rsidRPr="008964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Ипатовского</w:t>
            </w:r>
            <w:proofErr w:type="spellEnd"/>
            <w:r w:rsidRPr="008964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городского округа  Ставропольского края</w:t>
            </w:r>
          </w:p>
        </w:tc>
        <w:tc>
          <w:tcPr>
            <w:tcW w:w="1275" w:type="dxa"/>
            <w:vAlign w:val="center"/>
          </w:tcPr>
          <w:p w:rsidR="00896492" w:rsidRPr="00896492" w:rsidRDefault="00896492" w:rsidP="00256D6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 149,46</w:t>
            </w:r>
          </w:p>
        </w:tc>
        <w:tc>
          <w:tcPr>
            <w:tcW w:w="709" w:type="dxa"/>
            <w:vAlign w:val="center"/>
          </w:tcPr>
          <w:p w:rsidR="00896492" w:rsidRPr="00896492" w:rsidRDefault="00896492" w:rsidP="00F779E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145</w:t>
            </w:r>
          </w:p>
        </w:tc>
        <w:tc>
          <w:tcPr>
            <w:tcW w:w="709" w:type="dxa"/>
            <w:vAlign w:val="center"/>
          </w:tcPr>
          <w:p w:rsidR="00896492" w:rsidRPr="00896492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100</w:t>
            </w:r>
          </w:p>
        </w:tc>
        <w:tc>
          <w:tcPr>
            <w:tcW w:w="567" w:type="dxa"/>
            <w:vAlign w:val="center"/>
          </w:tcPr>
          <w:p w:rsidR="00896492" w:rsidRPr="00896492" w:rsidRDefault="00896492" w:rsidP="00256D6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 145</w:t>
            </w:r>
          </w:p>
        </w:tc>
        <w:tc>
          <w:tcPr>
            <w:tcW w:w="567" w:type="dxa"/>
            <w:vAlign w:val="center"/>
          </w:tcPr>
          <w:p w:rsidR="00896492" w:rsidRPr="00896492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 145</w:t>
            </w:r>
          </w:p>
        </w:tc>
        <w:tc>
          <w:tcPr>
            <w:tcW w:w="567" w:type="dxa"/>
            <w:vAlign w:val="center"/>
          </w:tcPr>
          <w:p w:rsidR="00896492" w:rsidRPr="00896492" w:rsidRDefault="00896492" w:rsidP="0089649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178</w:t>
            </w:r>
          </w:p>
        </w:tc>
        <w:tc>
          <w:tcPr>
            <w:tcW w:w="567" w:type="dxa"/>
            <w:vAlign w:val="center"/>
          </w:tcPr>
          <w:p w:rsidR="00896492" w:rsidRPr="00896492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152</w:t>
            </w:r>
          </w:p>
        </w:tc>
        <w:tc>
          <w:tcPr>
            <w:tcW w:w="567" w:type="dxa"/>
            <w:vAlign w:val="center"/>
          </w:tcPr>
          <w:p w:rsidR="00896492" w:rsidRPr="00896492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896492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896492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96492" w:rsidRPr="00896492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896492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896492" w:rsidRPr="00896492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896492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896492" w:rsidRPr="00896492" w:rsidRDefault="00896492" w:rsidP="00256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896492" w:rsidRPr="00896492" w:rsidRDefault="00896492" w:rsidP="00256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96492" w:rsidRPr="00896492" w:rsidRDefault="00896492" w:rsidP="00256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87,5</w:t>
            </w:r>
          </w:p>
        </w:tc>
      </w:tr>
      <w:tr w:rsidR="00896492" w:rsidRPr="00F26E85" w:rsidTr="00896492">
        <w:trPr>
          <w:gridAfter w:val="1"/>
          <w:wAfter w:w="9154" w:type="dxa"/>
        </w:trPr>
        <w:tc>
          <w:tcPr>
            <w:tcW w:w="567" w:type="dxa"/>
          </w:tcPr>
          <w:p w:rsidR="00896492" w:rsidRPr="00896492" w:rsidRDefault="00896492" w:rsidP="00896492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88" w:type="dxa"/>
          </w:tcPr>
          <w:p w:rsidR="00896492" w:rsidRPr="00896492" w:rsidRDefault="00896492" w:rsidP="00934A3B">
            <w:pPr>
              <w:spacing w:line="240" w:lineRule="exact"/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Развитие сельского хозяйства в </w:t>
            </w:r>
            <w:proofErr w:type="spellStart"/>
            <w:r w:rsidRPr="008964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Ипатовском</w:t>
            </w:r>
            <w:proofErr w:type="spellEnd"/>
            <w:r w:rsidRPr="008964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городском округе  Ставропольского края</w:t>
            </w:r>
          </w:p>
        </w:tc>
        <w:tc>
          <w:tcPr>
            <w:tcW w:w="1275" w:type="dxa"/>
            <w:vAlign w:val="center"/>
          </w:tcPr>
          <w:p w:rsidR="00896492" w:rsidRPr="00896492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   200,0</w:t>
            </w:r>
          </w:p>
        </w:tc>
        <w:tc>
          <w:tcPr>
            <w:tcW w:w="709" w:type="dxa"/>
            <w:vAlign w:val="center"/>
          </w:tcPr>
          <w:p w:rsidR="00896492" w:rsidRPr="00896492" w:rsidRDefault="00896492" w:rsidP="00256D6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 175</w:t>
            </w:r>
          </w:p>
        </w:tc>
        <w:tc>
          <w:tcPr>
            <w:tcW w:w="709" w:type="dxa"/>
            <w:vAlign w:val="center"/>
          </w:tcPr>
          <w:p w:rsidR="00896492" w:rsidRPr="00896492" w:rsidRDefault="00896492" w:rsidP="00256D6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 100</w:t>
            </w:r>
          </w:p>
        </w:tc>
        <w:tc>
          <w:tcPr>
            <w:tcW w:w="567" w:type="dxa"/>
            <w:vAlign w:val="center"/>
          </w:tcPr>
          <w:p w:rsidR="00896492" w:rsidRPr="00896492" w:rsidRDefault="00896492" w:rsidP="00256D6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71</w:t>
            </w:r>
          </w:p>
        </w:tc>
        <w:tc>
          <w:tcPr>
            <w:tcW w:w="567" w:type="dxa"/>
            <w:vAlign w:val="center"/>
          </w:tcPr>
          <w:p w:rsidR="00896492" w:rsidRPr="00896492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896492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896492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896492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896492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896492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96492" w:rsidRPr="00896492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896492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896492" w:rsidRPr="00896492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896492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896492" w:rsidRPr="00896492" w:rsidRDefault="00896492" w:rsidP="00256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896492" w:rsidRPr="00896492" w:rsidRDefault="00896492" w:rsidP="00256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96492" w:rsidRPr="00896492" w:rsidRDefault="00896492" w:rsidP="00256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77,78</w:t>
            </w:r>
          </w:p>
        </w:tc>
      </w:tr>
      <w:tr w:rsidR="00896492" w:rsidRPr="00F26E85" w:rsidTr="00896492">
        <w:trPr>
          <w:gridAfter w:val="1"/>
          <w:wAfter w:w="9154" w:type="dxa"/>
        </w:trPr>
        <w:tc>
          <w:tcPr>
            <w:tcW w:w="567" w:type="dxa"/>
          </w:tcPr>
          <w:p w:rsidR="00896492" w:rsidRPr="00896492" w:rsidRDefault="00896492" w:rsidP="00896492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88" w:type="dxa"/>
          </w:tcPr>
          <w:p w:rsidR="00896492" w:rsidRPr="00896492" w:rsidRDefault="00896492" w:rsidP="00256D6A">
            <w:pPr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Межнациональные отношения, поддержка казачества, профилактика правонарушений и терроризма и в </w:t>
            </w:r>
            <w:proofErr w:type="spellStart"/>
            <w:r w:rsidRPr="008964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Ипатовском</w:t>
            </w:r>
            <w:proofErr w:type="spellEnd"/>
            <w:r w:rsidRPr="008964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городском округе  Ставропольского края</w:t>
            </w:r>
          </w:p>
        </w:tc>
        <w:tc>
          <w:tcPr>
            <w:tcW w:w="1275" w:type="dxa"/>
            <w:vAlign w:val="center"/>
          </w:tcPr>
          <w:p w:rsidR="00896492" w:rsidRPr="00896492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  120,0</w:t>
            </w:r>
          </w:p>
        </w:tc>
        <w:tc>
          <w:tcPr>
            <w:tcW w:w="709" w:type="dxa"/>
            <w:vAlign w:val="center"/>
          </w:tcPr>
          <w:p w:rsidR="00896492" w:rsidRPr="00896492" w:rsidRDefault="00896492" w:rsidP="00BD570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200</w:t>
            </w:r>
          </w:p>
        </w:tc>
        <w:tc>
          <w:tcPr>
            <w:tcW w:w="709" w:type="dxa"/>
            <w:vAlign w:val="center"/>
          </w:tcPr>
          <w:p w:rsidR="00896492" w:rsidRPr="00896492" w:rsidRDefault="00896492" w:rsidP="00F779E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 100</w:t>
            </w:r>
          </w:p>
        </w:tc>
        <w:tc>
          <w:tcPr>
            <w:tcW w:w="567" w:type="dxa"/>
            <w:vAlign w:val="center"/>
          </w:tcPr>
          <w:p w:rsidR="00896492" w:rsidRPr="00896492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114</w:t>
            </w:r>
          </w:p>
        </w:tc>
        <w:tc>
          <w:tcPr>
            <w:tcW w:w="567" w:type="dxa"/>
            <w:vAlign w:val="center"/>
          </w:tcPr>
          <w:p w:rsidR="00896492" w:rsidRPr="00896492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100               </w:t>
            </w:r>
          </w:p>
        </w:tc>
        <w:tc>
          <w:tcPr>
            <w:tcW w:w="567" w:type="dxa"/>
            <w:vAlign w:val="center"/>
          </w:tcPr>
          <w:p w:rsidR="00896492" w:rsidRPr="00896492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100</w:t>
            </w:r>
          </w:p>
        </w:tc>
        <w:tc>
          <w:tcPr>
            <w:tcW w:w="567" w:type="dxa"/>
            <w:vAlign w:val="center"/>
          </w:tcPr>
          <w:p w:rsidR="00896492" w:rsidRPr="00896492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 100</w:t>
            </w:r>
          </w:p>
        </w:tc>
        <w:tc>
          <w:tcPr>
            <w:tcW w:w="567" w:type="dxa"/>
            <w:vAlign w:val="center"/>
          </w:tcPr>
          <w:p w:rsidR="00896492" w:rsidRPr="00896492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896492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896492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96492" w:rsidRPr="00896492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896492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896492" w:rsidRPr="00896492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896492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896492" w:rsidRPr="00896492" w:rsidRDefault="00896492" w:rsidP="00F7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896492" w:rsidRPr="00896492" w:rsidRDefault="00896492" w:rsidP="00F7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96492" w:rsidRPr="00896492" w:rsidRDefault="00896492" w:rsidP="00F7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2">
              <w:rPr>
                <w:rFonts w:ascii="Times New Roman" w:hAnsi="Times New Roman" w:cs="Times New Roman"/>
                <w:sz w:val="20"/>
                <w:szCs w:val="20"/>
              </w:rPr>
              <w:t xml:space="preserve">     100</w:t>
            </w:r>
          </w:p>
        </w:tc>
      </w:tr>
      <w:tr w:rsidR="00896492" w:rsidRPr="00F26E85" w:rsidTr="00896492">
        <w:trPr>
          <w:gridAfter w:val="1"/>
          <w:wAfter w:w="9154" w:type="dxa"/>
        </w:trPr>
        <w:tc>
          <w:tcPr>
            <w:tcW w:w="567" w:type="dxa"/>
          </w:tcPr>
          <w:p w:rsidR="00896492" w:rsidRPr="00BD5707" w:rsidRDefault="00896492" w:rsidP="00896492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88" w:type="dxa"/>
          </w:tcPr>
          <w:p w:rsidR="00896492" w:rsidRPr="00BD5707" w:rsidRDefault="00896492" w:rsidP="00934A3B">
            <w:pPr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07">
              <w:rPr>
                <w:rFonts w:ascii="Times New Roman" w:hAnsi="Times New Roman" w:cs="Times New Roman"/>
                <w:sz w:val="20"/>
                <w:szCs w:val="20"/>
              </w:rPr>
              <w:t>Формирование современной городской среды</w:t>
            </w:r>
            <w:r w:rsidR="005C3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3CF9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="005C3CF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</w:t>
            </w:r>
          </w:p>
        </w:tc>
        <w:tc>
          <w:tcPr>
            <w:tcW w:w="1275" w:type="dxa"/>
            <w:vAlign w:val="center"/>
          </w:tcPr>
          <w:p w:rsidR="00896492" w:rsidRPr="00BD5707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07">
              <w:rPr>
                <w:rFonts w:ascii="Times New Roman" w:hAnsi="Times New Roman" w:cs="Times New Roman"/>
                <w:sz w:val="20"/>
                <w:szCs w:val="20"/>
              </w:rPr>
              <w:t xml:space="preserve">       200,0</w:t>
            </w:r>
          </w:p>
        </w:tc>
        <w:tc>
          <w:tcPr>
            <w:tcW w:w="709" w:type="dxa"/>
            <w:vAlign w:val="center"/>
          </w:tcPr>
          <w:p w:rsidR="00896492" w:rsidRPr="00BD5707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07">
              <w:rPr>
                <w:rFonts w:ascii="Times New Roman" w:hAnsi="Times New Roman" w:cs="Times New Roman"/>
                <w:sz w:val="20"/>
                <w:szCs w:val="20"/>
              </w:rPr>
              <w:t xml:space="preserve">      125</w:t>
            </w:r>
          </w:p>
        </w:tc>
        <w:tc>
          <w:tcPr>
            <w:tcW w:w="709" w:type="dxa"/>
            <w:vAlign w:val="center"/>
          </w:tcPr>
          <w:p w:rsidR="00896492" w:rsidRPr="00BD5707" w:rsidRDefault="00896492" w:rsidP="00256D6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0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567" w:type="dxa"/>
            <w:vAlign w:val="center"/>
          </w:tcPr>
          <w:p w:rsidR="00896492" w:rsidRPr="00BD5707" w:rsidRDefault="00896492" w:rsidP="00F779E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07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567" w:type="dxa"/>
            <w:vAlign w:val="center"/>
          </w:tcPr>
          <w:p w:rsidR="00896492" w:rsidRPr="00BD5707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BD5707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BD5707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BD5707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BD5707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BD5707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96492" w:rsidRPr="00BD5707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BD5707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896492" w:rsidRPr="00BD5707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BD5707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896492" w:rsidRPr="00BD5707" w:rsidRDefault="00896492" w:rsidP="00BD570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896492" w:rsidRPr="00BD5707" w:rsidRDefault="00896492" w:rsidP="00BD570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96492" w:rsidRPr="00BD5707" w:rsidRDefault="00896492" w:rsidP="00BD570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07">
              <w:rPr>
                <w:rFonts w:ascii="Times New Roman" w:hAnsi="Times New Roman" w:cs="Times New Roman"/>
                <w:sz w:val="20"/>
                <w:szCs w:val="20"/>
              </w:rPr>
              <w:t xml:space="preserve">    50</w:t>
            </w:r>
          </w:p>
        </w:tc>
      </w:tr>
      <w:tr w:rsidR="00896492" w:rsidRPr="00F26E85" w:rsidTr="00896492">
        <w:trPr>
          <w:gridAfter w:val="1"/>
          <w:wAfter w:w="9154" w:type="dxa"/>
        </w:trPr>
        <w:tc>
          <w:tcPr>
            <w:tcW w:w="567" w:type="dxa"/>
          </w:tcPr>
          <w:p w:rsidR="00896492" w:rsidRPr="00BD5707" w:rsidRDefault="00896492" w:rsidP="00896492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88" w:type="dxa"/>
          </w:tcPr>
          <w:p w:rsidR="00896492" w:rsidRPr="00BD5707" w:rsidRDefault="00896492" w:rsidP="00934A3B">
            <w:pPr>
              <w:spacing w:line="240" w:lineRule="exact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D5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Малое село </w:t>
            </w:r>
            <w:proofErr w:type="spellStart"/>
            <w:r w:rsidRPr="00BD5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Ипатовского</w:t>
            </w:r>
            <w:proofErr w:type="spellEnd"/>
            <w:r w:rsidRPr="00BD5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городского округа  Ставропольского края</w:t>
            </w:r>
          </w:p>
        </w:tc>
        <w:tc>
          <w:tcPr>
            <w:tcW w:w="1275" w:type="dxa"/>
            <w:vAlign w:val="center"/>
          </w:tcPr>
          <w:p w:rsidR="00896492" w:rsidRPr="00BD5707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07">
              <w:rPr>
                <w:rFonts w:ascii="Times New Roman" w:hAnsi="Times New Roman" w:cs="Times New Roman"/>
                <w:sz w:val="20"/>
                <w:szCs w:val="20"/>
              </w:rPr>
              <w:t xml:space="preserve">      200,0</w:t>
            </w:r>
          </w:p>
        </w:tc>
        <w:tc>
          <w:tcPr>
            <w:tcW w:w="709" w:type="dxa"/>
            <w:vAlign w:val="center"/>
          </w:tcPr>
          <w:p w:rsidR="00896492" w:rsidRPr="00BD5707" w:rsidRDefault="00896492" w:rsidP="00BD570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07">
              <w:rPr>
                <w:rFonts w:ascii="Times New Roman" w:hAnsi="Times New Roman" w:cs="Times New Roman"/>
                <w:sz w:val="20"/>
                <w:szCs w:val="20"/>
              </w:rPr>
              <w:t xml:space="preserve">      133</w:t>
            </w:r>
          </w:p>
        </w:tc>
        <w:tc>
          <w:tcPr>
            <w:tcW w:w="709" w:type="dxa"/>
            <w:vAlign w:val="center"/>
          </w:tcPr>
          <w:p w:rsidR="00896492" w:rsidRPr="00BD5707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BD5707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BD5707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BD5707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BD5707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BD5707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BD5707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BD5707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96492" w:rsidRPr="00BD5707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BD5707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896492" w:rsidRPr="00BD5707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BD5707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896492" w:rsidRPr="00BD5707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896492" w:rsidRPr="00BD5707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96492" w:rsidRPr="00BD5707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07">
              <w:rPr>
                <w:rFonts w:ascii="Times New Roman" w:hAnsi="Times New Roman" w:cs="Times New Roman"/>
                <w:sz w:val="20"/>
                <w:szCs w:val="20"/>
              </w:rPr>
              <w:t xml:space="preserve">    50</w:t>
            </w:r>
          </w:p>
        </w:tc>
      </w:tr>
    </w:tbl>
    <w:p w:rsidR="002A115C" w:rsidRPr="00F26E85" w:rsidRDefault="002A115C" w:rsidP="002A115C">
      <w:pPr>
        <w:spacing w:before="0" w:beforeAutospacing="0" w:after="0" w:afterAutospacing="0"/>
        <w:ind w:left="284" w:firstLine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115C" w:rsidRPr="00F26E85" w:rsidRDefault="002A115C" w:rsidP="002A115C">
      <w:pPr>
        <w:spacing w:before="0" w:beforeAutospacing="0" w:after="0" w:afterAutospacing="0"/>
        <w:ind w:left="284" w:firstLine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115C" w:rsidRPr="00BD5707" w:rsidRDefault="00B25146" w:rsidP="00B25146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D570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A115C" w:rsidRPr="00F26E85" w:rsidRDefault="002A115C" w:rsidP="002A115C">
      <w:pPr>
        <w:spacing w:before="0" w:beforeAutospacing="0" w:after="0" w:afterAutospacing="0"/>
        <w:ind w:left="284" w:firstLine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115C" w:rsidRPr="00F26E85" w:rsidRDefault="002A115C" w:rsidP="002A115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sz w:val="28"/>
          <w:szCs w:val="28"/>
          <w:highlight w:val="yellow"/>
        </w:rPr>
        <w:sectPr w:rsidR="002A115C" w:rsidRPr="00F26E85" w:rsidSect="007D30B9">
          <w:pgSz w:w="16838" w:h="11906" w:orient="landscape"/>
          <w:pgMar w:top="568" w:right="1080" w:bottom="1440" w:left="1080" w:header="709" w:footer="709" w:gutter="0"/>
          <w:cols w:space="708"/>
          <w:docGrid w:linePitch="360"/>
        </w:sectPr>
      </w:pPr>
    </w:p>
    <w:p w:rsidR="002A115C" w:rsidRPr="00F26E85" w:rsidRDefault="002A115C" w:rsidP="00934A3B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F26E85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                                                             </w:t>
      </w:r>
      <w:r w:rsidR="00870466" w:rsidRPr="00F26E85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</w:t>
      </w:r>
    </w:p>
    <w:p w:rsidR="002A115C" w:rsidRPr="00BD5707" w:rsidRDefault="002A115C" w:rsidP="002A115C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D57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D5707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2A115C" w:rsidRPr="00BD5707" w:rsidRDefault="002A115C" w:rsidP="002A115C">
      <w:pPr>
        <w:spacing w:before="0" w:beforeAutospacing="0" w:after="0" w:afterAutospacing="0" w:line="240" w:lineRule="exact"/>
        <w:ind w:firstLine="5954"/>
        <w:rPr>
          <w:rFonts w:ascii="Times New Roman" w:hAnsi="Times New Roman" w:cs="Times New Roman"/>
          <w:sz w:val="24"/>
          <w:szCs w:val="24"/>
        </w:rPr>
      </w:pPr>
      <w:r w:rsidRPr="00BD5707">
        <w:rPr>
          <w:rFonts w:ascii="Times New Roman" w:hAnsi="Times New Roman" w:cs="Times New Roman"/>
          <w:sz w:val="24"/>
          <w:szCs w:val="24"/>
        </w:rPr>
        <w:t>к сводному годовому докладу</w:t>
      </w:r>
    </w:p>
    <w:p w:rsidR="002A115C" w:rsidRPr="00BD5707" w:rsidRDefault="002A115C" w:rsidP="002A115C">
      <w:pPr>
        <w:spacing w:before="0" w:beforeAutospacing="0" w:after="0" w:afterAutospacing="0" w:line="240" w:lineRule="exact"/>
        <w:ind w:firstLine="5954"/>
        <w:rPr>
          <w:rFonts w:ascii="Times New Roman" w:hAnsi="Times New Roman" w:cs="Times New Roman"/>
          <w:sz w:val="24"/>
          <w:szCs w:val="24"/>
        </w:rPr>
      </w:pPr>
      <w:r w:rsidRPr="00BD5707">
        <w:rPr>
          <w:rFonts w:ascii="Times New Roman" w:hAnsi="Times New Roman" w:cs="Times New Roman"/>
          <w:sz w:val="24"/>
          <w:szCs w:val="24"/>
        </w:rPr>
        <w:t xml:space="preserve">о ходе реализации и об оценке </w:t>
      </w:r>
    </w:p>
    <w:p w:rsidR="002A115C" w:rsidRPr="00BD5707" w:rsidRDefault="002A115C" w:rsidP="002A115C">
      <w:pPr>
        <w:spacing w:before="0" w:beforeAutospacing="0" w:after="0" w:afterAutospacing="0" w:line="240" w:lineRule="exact"/>
        <w:ind w:firstLine="5954"/>
        <w:rPr>
          <w:rFonts w:ascii="Times New Roman" w:hAnsi="Times New Roman" w:cs="Times New Roman"/>
          <w:sz w:val="24"/>
          <w:szCs w:val="24"/>
        </w:rPr>
      </w:pPr>
      <w:r w:rsidRPr="00BD5707">
        <w:rPr>
          <w:rFonts w:ascii="Times New Roman" w:hAnsi="Times New Roman" w:cs="Times New Roman"/>
          <w:sz w:val="24"/>
          <w:szCs w:val="24"/>
        </w:rPr>
        <w:t>эффективности реализации</w:t>
      </w:r>
    </w:p>
    <w:p w:rsidR="002A115C" w:rsidRPr="00BD5707" w:rsidRDefault="002A115C" w:rsidP="002A115C">
      <w:pPr>
        <w:spacing w:before="0" w:beforeAutospacing="0" w:after="0" w:afterAutospacing="0" w:line="240" w:lineRule="exact"/>
        <w:ind w:firstLine="5954"/>
        <w:rPr>
          <w:rFonts w:ascii="Times New Roman" w:hAnsi="Times New Roman" w:cs="Times New Roman"/>
          <w:sz w:val="24"/>
          <w:szCs w:val="24"/>
        </w:rPr>
      </w:pPr>
      <w:r w:rsidRPr="00BD5707">
        <w:rPr>
          <w:rFonts w:ascii="Times New Roman" w:hAnsi="Times New Roman" w:cs="Times New Roman"/>
          <w:sz w:val="24"/>
          <w:szCs w:val="24"/>
        </w:rPr>
        <w:t>муниципальных программ</w:t>
      </w:r>
    </w:p>
    <w:p w:rsidR="002A115C" w:rsidRPr="00BD5707" w:rsidRDefault="002A115C" w:rsidP="002A115C">
      <w:pPr>
        <w:spacing w:before="0" w:beforeAutospacing="0" w:after="0" w:afterAutospacing="0" w:line="240" w:lineRule="exact"/>
        <w:ind w:firstLine="5954"/>
        <w:rPr>
          <w:rFonts w:ascii="Times New Roman" w:hAnsi="Times New Roman" w:cs="Times New Roman"/>
          <w:sz w:val="24"/>
          <w:szCs w:val="24"/>
        </w:rPr>
      </w:pPr>
      <w:proofErr w:type="spellStart"/>
      <w:r w:rsidRPr="00BD5707">
        <w:rPr>
          <w:rFonts w:ascii="Times New Roman" w:hAnsi="Times New Roman" w:cs="Times New Roman"/>
          <w:sz w:val="24"/>
          <w:szCs w:val="24"/>
        </w:rPr>
        <w:t>Ипатовского</w:t>
      </w:r>
      <w:proofErr w:type="spellEnd"/>
      <w:r w:rsidRPr="00BD5707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2A115C" w:rsidRPr="00BD5707" w:rsidRDefault="002A115C" w:rsidP="002A115C">
      <w:pPr>
        <w:spacing w:before="0" w:beforeAutospacing="0" w:after="0" w:afterAutospacing="0" w:line="240" w:lineRule="exact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BD5707">
        <w:rPr>
          <w:rFonts w:ascii="Times New Roman" w:hAnsi="Times New Roman" w:cs="Times New Roman"/>
          <w:sz w:val="24"/>
          <w:szCs w:val="24"/>
        </w:rPr>
        <w:t>округа Ставропольского края</w:t>
      </w:r>
    </w:p>
    <w:p w:rsidR="002A115C" w:rsidRPr="00BD5707" w:rsidRDefault="002A115C" w:rsidP="002A115C">
      <w:pPr>
        <w:spacing w:before="0" w:beforeAutospacing="0" w:after="0" w:afterAutospacing="0" w:line="240" w:lineRule="exact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115C" w:rsidRPr="00BD5707" w:rsidRDefault="002A115C" w:rsidP="002A115C">
      <w:pPr>
        <w:spacing w:before="0" w:beforeAutospacing="0" w:after="0" w:afterAutospacing="0"/>
        <w:ind w:left="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707">
        <w:rPr>
          <w:rFonts w:ascii="Times New Roman" w:eastAsia="Times New Roman" w:hAnsi="Times New Roman" w:cs="Times New Roman"/>
          <w:sz w:val="24"/>
          <w:szCs w:val="24"/>
        </w:rPr>
        <w:t>РЕЙТИНГ</w:t>
      </w:r>
    </w:p>
    <w:p w:rsidR="002A115C" w:rsidRPr="00BD5707" w:rsidRDefault="002A115C" w:rsidP="002A115C">
      <w:pPr>
        <w:spacing w:before="0" w:beforeAutospacing="0" w:after="0" w:afterAutospacing="0"/>
        <w:ind w:left="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707">
        <w:rPr>
          <w:rFonts w:ascii="Times New Roman" w:eastAsia="Times New Roman" w:hAnsi="Times New Roman" w:cs="Times New Roman"/>
          <w:sz w:val="24"/>
          <w:szCs w:val="24"/>
        </w:rPr>
        <w:t>эффекти</w:t>
      </w:r>
      <w:r w:rsidR="00B7222F" w:rsidRPr="00BD5707">
        <w:rPr>
          <w:rFonts w:ascii="Times New Roman" w:eastAsia="Times New Roman" w:hAnsi="Times New Roman" w:cs="Times New Roman"/>
          <w:sz w:val="24"/>
          <w:szCs w:val="24"/>
        </w:rPr>
        <w:t>вности реализации программ в 202</w:t>
      </w:r>
      <w:r w:rsidR="00BD5707" w:rsidRPr="00BD570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D5707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p w:rsidR="002A115C" w:rsidRPr="00F26E85" w:rsidRDefault="002A115C" w:rsidP="002A115C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529"/>
        <w:gridCol w:w="1843"/>
        <w:gridCol w:w="2056"/>
      </w:tblGrid>
      <w:tr w:rsidR="002A115C" w:rsidRPr="00F26E85" w:rsidTr="00BD5707">
        <w:trPr>
          <w:trHeight w:val="529"/>
        </w:trPr>
        <w:tc>
          <w:tcPr>
            <w:tcW w:w="268" w:type="pct"/>
            <w:vMerge w:val="restart"/>
            <w:shd w:val="clear" w:color="auto" w:fill="auto"/>
            <w:noWrap/>
            <w:vAlign w:val="center"/>
          </w:tcPr>
          <w:p w:rsidR="002A115C" w:rsidRPr="00BD5707" w:rsidRDefault="002A115C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№</w:t>
            </w:r>
          </w:p>
          <w:p w:rsidR="002A115C" w:rsidRPr="00BD5707" w:rsidRDefault="002A115C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D57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D57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D57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775" w:type="pct"/>
            <w:vMerge w:val="restart"/>
            <w:shd w:val="clear" w:color="auto" w:fill="auto"/>
            <w:noWrap/>
            <w:vAlign w:val="center"/>
          </w:tcPr>
          <w:p w:rsidR="002A115C" w:rsidRPr="00BD5707" w:rsidRDefault="002A115C" w:rsidP="007D30B9">
            <w:pPr>
              <w:spacing w:before="0" w:beforeAutospacing="0" w:after="0" w:afterAutospacing="0"/>
              <w:ind w:left="284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925" w:type="pct"/>
            <w:vMerge w:val="restart"/>
            <w:shd w:val="clear" w:color="auto" w:fill="auto"/>
            <w:noWrap/>
            <w:vAlign w:val="center"/>
          </w:tcPr>
          <w:p w:rsidR="002A115C" w:rsidRPr="00BD5707" w:rsidRDefault="002A115C" w:rsidP="007D30B9">
            <w:pPr>
              <w:spacing w:before="0" w:beforeAutospacing="0" w:after="0" w:afterAutospacing="0"/>
              <w:ind w:left="284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Среднее значение оценки эффективности реализации программы</w:t>
            </w:r>
          </w:p>
          <w:p w:rsidR="002A115C" w:rsidRPr="00BD5707" w:rsidRDefault="002A115C" w:rsidP="007D30B9">
            <w:pPr>
              <w:spacing w:before="0" w:beforeAutospacing="0" w:after="0" w:afterAutospacing="0"/>
              <w:ind w:left="284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(процентов)</w:t>
            </w:r>
          </w:p>
        </w:tc>
        <w:tc>
          <w:tcPr>
            <w:tcW w:w="1032" w:type="pct"/>
            <w:vMerge w:val="restart"/>
            <w:shd w:val="clear" w:color="auto" w:fill="auto"/>
            <w:vAlign w:val="center"/>
          </w:tcPr>
          <w:p w:rsidR="002A115C" w:rsidRPr="00BD5707" w:rsidRDefault="002A115C" w:rsidP="007D30B9">
            <w:pPr>
              <w:spacing w:before="0" w:beforeAutospacing="0" w:after="0" w:afterAutospacing="0"/>
              <w:ind w:left="284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Оценка эффективности муниципальной </w:t>
            </w:r>
            <w:r w:rsidRPr="00BD57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программы </w:t>
            </w:r>
          </w:p>
        </w:tc>
      </w:tr>
      <w:tr w:rsidR="002A115C" w:rsidRPr="00F26E85" w:rsidTr="00BD5707">
        <w:trPr>
          <w:trHeight w:val="342"/>
        </w:trPr>
        <w:tc>
          <w:tcPr>
            <w:tcW w:w="268" w:type="pct"/>
            <w:vMerge/>
            <w:vAlign w:val="center"/>
          </w:tcPr>
          <w:p w:rsidR="002A115C" w:rsidRPr="00BD5707" w:rsidRDefault="002A115C" w:rsidP="007D30B9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5" w:type="pct"/>
            <w:vMerge/>
            <w:vAlign w:val="center"/>
          </w:tcPr>
          <w:p w:rsidR="002A115C" w:rsidRPr="00BD5707" w:rsidRDefault="002A115C" w:rsidP="007D30B9">
            <w:pPr>
              <w:spacing w:before="0" w:beforeAutospacing="0" w:after="0" w:afterAutospacing="0"/>
              <w:ind w:left="284"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vMerge/>
            <w:vAlign w:val="center"/>
          </w:tcPr>
          <w:p w:rsidR="002A115C" w:rsidRPr="00BD5707" w:rsidRDefault="002A115C" w:rsidP="007D30B9">
            <w:pPr>
              <w:spacing w:before="0" w:beforeAutospacing="0" w:after="0" w:afterAutospacing="0"/>
              <w:ind w:left="284"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" w:type="pct"/>
            <w:vMerge/>
            <w:vAlign w:val="center"/>
          </w:tcPr>
          <w:p w:rsidR="002A115C" w:rsidRPr="00BD5707" w:rsidRDefault="002A115C" w:rsidP="007D30B9">
            <w:pPr>
              <w:spacing w:before="0" w:beforeAutospacing="0" w:after="0" w:afterAutospacing="0"/>
              <w:ind w:left="284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A115C" w:rsidRPr="00F26E85" w:rsidTr="00BD5707">
        <w:trPr>
          <w:trHeight w:val="322"/>
        </w:trPr>
        <w:tc>
          <w:tcPr>
            <w:tcW w:w="268" w:type="pct"/>
            <w:vAlign w:val="center"/>
          </w:tcPr>
          <w:p w:rsidR="002A115C" w:rsidRPr="00BD5707" w:rsidRDefault="002A115C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5" w:type="pct"/>
            <w:vAlign w:val="center"/>
          </w:tcPr>
          <w:p w:rsidR="002A115C" w:rsidRPr="00BD5707" w:rsidRDefault="002A115C" w:rsidP="007D30B9">
            <w:pPr>
              <w:spacing w:before="0" w:beforeAutospacing="0" w:after="0" w:afterAutospacing="0"/>
              <w:ind w:left="284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pct"/>
            <w:vAlign w:val="center"/>
          </w:tcPr>
          <w:p w:rsidR="002A115C" w:rsidRPr="00BD5707" w:rsidRDefault="002A115C" w:rsidP="007D30B9">
            <w:pPr>
              <w:spacing w:before="0" w:beforeAutospacing="0" w:after="0" w:afterAutospacing="0"/>
              <w:ind w:left="284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2" w:type="pct"/>
            <w:vAlign w:val="center"/>
          </w:tcPr>
          <w:p w:rsidR="002A115C" w:rsidRPr="00BD5707" w:rsidRDefault="002A115C" w:rsidP="007D30B9">
            <w:pPr>
              <w:spacing w:before="0" w:beforeAutospacing="0" w:after="0" w:afterAutospacing="0"/>
              <w:ind w:left="284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D5707" w:rsidRPr="00F26E85" w:rsidTr="00BD5707">
        <w:trPr>
          <w:trHeight w:val="322"/>
        </w:trPr>
        <w:tc>
          <w:tcPr>
            <w:tcW w:w="268" w:type="pct"/>
            <w:vAlign w:val="center"/>
          </w:tcPr>
          <w:p w:rsidR="00BD5707" w:rsidRPr="00BD5707" w:rsidRDefault="00BD5707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75" w:type="pct"/>
            <w:vAlign w:val="center"/>
          </w:tcPr>
          <w:p w:rsidR="00BD5707" w:rsidRPr="00BD5707" w:rsidRDefault="00BD5707" w:rsidP="00BD5707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5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Развитие физической культуры и массового спорта на территории </w:t>
            </w:r>
            <w:proofErr w:type="spellStart"/>
            <w:r w:rsidRPr="00BD5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Ипатовского</w:t>
            </w:r>
            <w:proofErr w:type="spellEnd"/>
            <w:r w:rsidRPr="00BD5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городского округа Ставропольского края</w:t>
            </w:r>
          </w:p>
        </w:tc>
        <w:tc>
          <w:tcPr>
            <w:tcW w:w="925" w:type="pct"/>
            <w:vAlign w:val="center"/>
          </w:tcPr>
          <w:p w:rsidR="00BD5707" w:rsidRPr="00BD5707" w:rsidRDefault="00BD5707" w:rsidP="00BD57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186,67</w:t>
            </w:r>
          </w:p>
        </w:tc>
        <w:tc>
          <w:tcPr>
            <w:tcW w:w="1032" w:type="pct"/>
            <w:vAlign w:val="center"/>
          </w:tcPr>
          <w:p w:rsidR="00BD5707" w:rsidRPr="00BD5707" w:rsidRDefault="00BD5707" w:rsidP="00BD57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Выше</w:t>
            </w:r>
          </w:p>
          <w:p w:rsidR="00BD5707" w:rsidRPr="00BD5707" w:rsidRDefault="00BD5707" w:rsidP="00BD57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плановой</w:t>
            </w:r>
          </w:p>
        </w:tc>
      </w:tr>
      <w:tr w:rsidR="00BD5707" w:rsidRPr="00F26E85" w:rsidTr="00BD5707">
        <w:trPr>
          <w:trHeight w:val="322"/>
        </w:trPr>
        <w:tc>
          <w:tcPr>
            <w:tcW w:w="268" w:type="pct"/>
            <w:vAlign w:val="center"/>
          </w:tcPr>
          <w:p w:rsidR="00BD5707" w:rsidRPr="00BD5707" w:rsidRDefault="00BD5707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75" w:type="pct"/>
            <w:vAlign w:val="center"/>
          </w:tcPr>
          <w:p w:rsidR="00BD5707" w:rsidRPr="00BD5707" w:rsidRDefault="00BD5707" w:rsidP="00BD5707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5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Молодежь </w:t>
            </w:r>
            <w:proofErr w:type="spellStart"/>
            <w:r w:rsidRPr="00BD5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Ипатовского</w:t>
            </w:r>
            <w:proofErr w:type="spellEnd"/>
            <w:r w:rsidRPr="00BD5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городского округа Ставропольского края</w:t>
            </w:r>
          </w:p>
        </w:tc>
        <w:tc>
          <w:tcPr>
            <w:tcW w:w="925" w:type="pct"/>
            <w:vAlign w:val="center"/>
          </w:tcPr>
          <w:p w:rsidR="00BD5707" w:rsidRPr="00BD5707" w:rsidRDefault="00BD5707" w:rsidP="00BD57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181,65</w:t>
            </w:r>
          </w:p>
        </w:tc>
        <w:tc>
          <w:tcPr>
            <w:tcW w:w="1032" w:type="pct"/>
            <w:vAlign w:val="center"/>
          </w:tcPr>
          <w:p w:rsidR="00BD5707" w:rsidRPr="00BD5707" w:rsidRDefault="00BD5707" w:rsidP="00BD57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Выше</w:t>
            </w:r>
          </w:p>
          <w:p w:rsidR="00BD5707" w:rsidRPr="00BD5707" w:rsidRDefault="00BD5707" w:rsidP="00BD57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плановой</w:t>
            </w:r>
          </w:p>
        </w:tc>
      </w:tr>
      <w:tr w:rsidR="00BD5707" w:rsidRPr="00F26E85" w:rsidTr="00BD5707">
        <w:trPr>
          <w:trHeight w:val="397"/>
        </w:trPr>
        <w:tc>
          <w:tcPr>
            <w:tcW w:w="268" w:type="pct"/>
            <w:shd w:val="clear" w:color="auto" w:fill="auto"/>
            <w:noWrap/>
          </w:tcPr>
          <w:p w:rsidR="00BD5707" w:rsidRPr="00BD5707" w:rsidRDefault="00BD5707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75" w:type="pct"/>
            <w:shd w:val="clear" w:color="auto" w:fill="auto"/>
            <w:vAlign w:val="center"/>
          </w:tcPr>
          <w:p w:rsidR="00BD5707" w:rsidRPr="00BD5707" w:rsidRDefault="00BD5707" w:rsidP="00BD5707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5707">
              <w:rPr>
                <w:rFonts w:ascii="Times New Roman" w:hAnsi="Times New Roman" w:cs="Times New Roman"/>
                <w:sz w:val="20"/>
                <w:szCs w:val="20"/>
              </w:rPr>
              <w:t xml:space="preserve">Малое село </w:t>
            </w:r>
            <w:proofErr w:type="spellStart"/>
            <w:r w:rsidRPr="00BD5707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BD570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BD5707" w:rsidRPr="00BD5707" w:rsidRDefault="00BD5707" w:rsidP="00BD57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158,33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BD5707" w:rsidRPr="00BD5707" w:rsidRDefault="00BD5707" w:rsidP="00BD57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Выше</w:t>
            </w:r>
          </w:p>
          <w:p w:rsidR="00BD5707" w:rsidRPr="00BD5707" w:rsidRDefault="00BD5707" w:rsidP="00BD57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плановой</w:t>
            </w:r>
          </w:p>
        </w:tc>
      </w:tr>
      <w:tr w:rsidR="00BD5707" w:rsidRPr="00F26E85" w:rsidTr="00BD5707">
        <w:trPr>
          <w:trHeight w:val="397"/>
        </w:trPr>
        <w:tc>
          <w:tcPr>
            <w:tcW w:w="268" w:type="pct"/>
            <w:shd w:val="clear" w:color="auto" w:fill="auto"/>
            <w:noWrap/>
          </w:tcPr>
          <w:p w:rsidR="00BD5707" w:rsidRPr="00BD5707" w:rsidRDefault="00BD5707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75" w:type="pct"/>
            <w:shd w:val="clear" w:color="auto" w:fill="auto"/>
            <w:vAlign w:val="center"/>
          </w:tcPr>
          <w:p w:rsidR="00BD5707" w:rsidRPr="00BD5707" w:rsidRDefault="00BD5707" w:rsidP="00BD5707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5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  <w:r w:rsidR="005C3C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C3C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Ипатовского</w:t>
            </w:r>
            <w:proofErr w:type="spellEnd"/>
            <w:r w:rsidR="005C3C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городского округа Ставропольского края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BD5707" w:rsidRPr="00BD5707" w:rsidRDefault="00BD5707" w:rsidP="00BD57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BD5707" w:rsidRPr="00BD5707" w:rsidRDefault="00BD5707" w:rsidP="00BD57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Выше</w:t>
            </w:r>
          </w:p>
          <w:p w:rsidR="00BD5707" w:rsidRPr="00BD5707" w:rsidRDefault="00BD5707" w:rsidP="00BD57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плановой</w:t>
            </w:r>
          </w:p>
        </w:tc>
      </w:tr>
      <w:tr w:rsidR="00BD5707" w:rsidRPr="00F26E85" w:rsidTr="00BD5707">
        <w:trPr>
          <w:trHeight w:val="397"/>
        </w:trPr>
        <w:tc>
          <w:tcPr>
            <w:tcW w:w="268" w:type="pct"/>
            <w:shd w:val="clear" w:color="auto" w:fill="auto"/>
            <w:noWrap/>
          </w:tcPr>
          <w:p w:rsidR="00BD5707" w:rsidRPr="00BD5707" w:rsidRDefault="00BD5707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75" w:type="pct"/>
            <w:shd w:val="clear" w:color="auto" w:fill="auto"/>
            <w:vAlign w:val="center"/>
          </w:tcPr>
          <w:p w:rsidR="00BD5707" w:rsidRPr="00BD5707" w:rsidRDefault="00BD5707" w:rsidP="00BD5707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57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Управление муниципальными финансами </w:t>
            </w:r>
            <w:proofErr w:type="spellStart"/>
            <w:r w:rsidRPr="00BD5707">
              <w:rPr>
                <w:rFonts w:ascii="Times New Roman" w:hAnsi="Times New Roman" w:cs="Times New Roman"/>
                <w:bCs/>
                <w:sz w:val="20"/>
                <w:szCs w:val="20"/>
              </w:rPr>
              <w:t>Ипатовского</w:t>
            </w:r>
            <w:proofErr w:type="spellEnd"/>
            <w:r w:rsidRPr="00BD57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городского округа Ставропольского края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BD5707" w:rsidRPr="00BD5707" w:rsidRDefault="00BD5707" w:rsidP="00BD57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152,07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BD5707" w:rsidRPr="00BD5707" w:rsidRDefault="00BD5707" w:rsidP="00BD57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Выше</w:t>
            </w:r>
          </w:p>
          <w:p w:rsidR="00BD5707" w:rsidRPr="00BD5707" w:rsidRDefault="00BD5707" w:rsidP="00BD57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плановой</w:t>
            </w:r>
          </w:p>
        </w:tc>
      </w:tr>
      <w:tr w:rsidR="00BD5707" w:rsidRPr="00F26E85" w:rsidTr="00BD5707">
        <w:trPr>
          <w:trHeight w:val="397"/>
        </w:trPr>
        <w:tc>
          <w:tcPr>
            <w:tcW w:w="268" w:type="pct"/>
            <w:shd w:val="clear" w:color="auto" w:fill="auto"/>
            <w:noWrap/>
          </w:tcPr>
          <w:p w:rsidR="00BD5707" w:rsidRPr="00BD5707" w:rsidRDefault="00BD5707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775" w:type="pct"/>
            <w:shd w:val="clear" w:color="auto" w:fill="auto"/>
            <w:vAlign w:val="center"/>
          </w:tcPr>
          <w:p w:rsidR="00BD5707" w:rsidRPr="00BD5707" w:rsidRDefault="00BD5707" w:rsidP="00BD5707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5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Развитие сельского хозяйства в </w:t>
            </w:r>
            <w:proofErr w:type="spellStart"/>
            <w:r w:rsidRPr="00BD5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Ипатовском</w:t>
            </w:r>
            <w:proofErr w:type="spellEnd"/>
            <w:r w:rsidRPr="00BD5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городском округе Ставропольского края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BD5707" w:rsidRPr="00BD5707" w:rsidRDefault="00BD5707" w:rsidP="00BD57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149,92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BD5707" w:rsidRPr="00BD5707" w:rsidRDefault="00BD5707" w:rsidP="00BD57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Выше</w:t>
            </w:r>
          </w:p>
          <w:p w:rsidR="00BD5707" w:rsidRPr="00BD5707" w:rsidRDefault="00BD5707" w:rsidP="00BD57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плановой</w:t>
            </w:r>
          </w:p>
        </w:tc>
      </w:tr>
      <w:tr w:rsidR="00BD5707" w:rsidRPr="00F26E85" w:rsidTr="00BD5707">
        <w:trPr>
          <w:trHeight w:val="397"/>
        </w:trPr>
        <w:tc>
          <w:tcPr>
            <w:tcW w:w="268" w:type="pct"/>
            <w:shd w:val="clear" w:color="auto" w:fill="auto"/>
            <w:noWrap/>
          </w:tcPr>
          <w:p w:rsidR="00BD5707" w:rsidRPr="00BD5707" w:rsidRDefault="00BD5707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775" w:type="pct"/>
            <w:shd w:val="clear" w:color="auto" w:fill="auto"/>
            <w:vAlign w:val="center"/>
          </w:tcPr>
          <w:p w:rsidR="00BD5707" w:rsidRPr="00BD5707" w:rsidRDefault="00BD5707" w:rsidP="00BD5707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5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Развитие транспортной системы и обеспечение безопасности дорожного движения </w:t>
            </w:r>
            <w:proofErr w:type="spellStart"/>
            <w:r w:rsidRPr="00BD5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Ипатовского</w:t>
            </w:r>
            <w:proofErr w:type="spellEnd"/>
            <w:r w:rsidRPr="00BD5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городского округа Ставропольского края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BD5707" w:rsidRPr="00BD5707" w:rsidRDefault="00BD5707" w:rsidP="00BD57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146,63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BD5707" w:rsidRPr="00BD5707" w:rsidRDefault="00BD5707" w:rsidP="00BD57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Выше</w:t>
            </w:r>
          </w:p>
          <w:p w:rsidR="00BD5707" w:rsidRPr="00BD5707" w:rsidRDefault="00BD5707" w:rsidP="00BD57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плановой</w:t>
            </w:r>
          </w:p>
        </w:tc>
      </w:tr>
      <w:tr w:rsidR="00BD5707" w:rsidRPr="00F26E85" w:rsidTr="00BD5707">
        <w:trPr>
          <w:trHeight w:val="397"/>
        </w:trPr>
        <w:tc>
          <w:tcPr>
            <w:tcW w:w="268" w:type="pct"/>
            <w:shd w:val="clear" w:color="auto" w:fill="auto"/>
            <w:noWrap/>
          </w:tcPr>
          <w:p w:rsidR="00BD5707" w:rsidRPr="00BD5707" w:rsidRDefault="00BD5707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775" w:type="pct"/>
            <w:shd w:val="clear" w:color="auto" w:fill="auto"/>
            <w:vAlign w:val="center"/>
          </w:tcPr>
          <w:p w:rsidR="00BD5707" w:rsidRPr="00BD5707" w:rsidRDefault="00BD5707" w:rsidP="00BD5707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5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Управление имуществом </w:t>
            </w:r>
            <w:proofErr w:type="spellStart"/>
            <w:r w:rsidRPr="00BD5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Ипатовского</w:t>
            </w:r>
            <w:proofErr w:type="spellEnd"/>
            <w:r w:rsidRPr="00BD5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городского округа Ставропольского края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BD5707" w:rsidRPr="00BD5707" w:rsidRDefault="00BD5707" w:rsidP="00BD57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138,44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BD5707" w:rsidRPr="00BD5707" w:rsidRDefault="00BD5707" w:rsidP="00BD57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Выше</w:t>
            </w:r>
          </w:p>
          <w:p w:rsidR="00BD5707" w:rsidRPr="00BD5707" w:rsidRDefault="00BD5707" w:rsidP="00BD57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плановой</w:t>
            </w:r>
          </w:p>
        </w:tc>
      </w:tr>
      <w:tr w:rsidR="00BD5707" w:rsidRPr="00F26E85" w:rsidTr="00BD5707">
        <w:trPr>
          <w:trHeight w:val="397"/>
        </w:trPr>
        <w:tc>
          <w:tcPr>
            <w:tcW w:w="268" w:type="pct"/>
            <w:shd w:val="clear" w:color="auto" w:fill="auto"/>
            <w:noWrap/>
          </w:tcPr>
          <w:p w:rsidR="00BD5707" w:rsidRPr="00BD5707" w:rsidRDefault="00BD5707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775" w:type="pct"/>
            <w:shd w:val="clear" w:color="auto" w:fill="auto"/>
            <w:vAlign w:val="center"/>
          </w:tcPr>
          <w:p w:rsidR="00BD5707" w:rsidRPr="00BD5707" w:rsidRDefault="00BD5707" w:rsidP="00BD5707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57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Межнациональные отношения, поддержка казачества, профилактика правонарушений и терроризма в </w:t>
            </w:r>
            <w:proofErr w:type="spellStart"/>
            <w:r w:rsidRPr="00BD5707">
              <w:rPr>
                <w:rFonts w:ascii="Times New Roman" w:hAnsi="Times New Roman" w:cs="Times New Roman"/>
                <w:bCs/>
                <w:sz w:val="20"/>
                <w:szCs w:val="20"/>
              </w:rPr>
              <w:t>Ипатовском</w:t>
            </w:r>
            <w:proofErr w:type="spellEnd"/>
            <w:r w:rsidRPr="00BD57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городском округе Ставропольского края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BD5707" w:rsidRPr="00BD5707" w:rsidRDefault="00BD5707" w:rsidP="00BD57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118,76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BD5707" w:rsidRPr="00BD5707" w:rsidRDefault="00BD5707" w:rsidP="00BD57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Выше</w:t>
            </w:r>
          </w:p>
          <w:p w:rsidR="00BD5707" w:rsidRPr="00BD5707" w:rsidRDefault="00BD5707" w:rsidP="00BD57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плановой</w:t>
            </w:r>
          </w:p>
        </w:tc>
      </w:tr>
      <w:tr w:rsidR="00BD5707" w:rsidRPr="00F26E85" w:rsidTr="00BD5707">
        <w:trPr>
          <w:trHeight w:val="397"/>
        </w:trPr>
        <w:tc>
          <w:tcPr>
            <w:tcW w:w="268" w:type="pct"/>
            <w:shd w:val="clear" w:color="auto" w:fill="auto"/>
            <w:noWrap/>
          </w:tcPr>
          <w:p w:rsidR="00BD5707" w:rsidRPr="00BD5707" w:rsidRDefault="00BD5707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775" w:type="pct"/>
            <w:shd w:val="clear" w:color="auto" w:fill="auto"/>
            <w:vAlign w:val="center"/>
          </w:tcPr>
          <w:p w:rsidR="00BD5707" w:rsidRPr="00BD5707" w:rsidRDefault="00BD5707" w:rsidP="00BD5707">
            <w:pPr>
              <w:ind w:firstLine="3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5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Развитие культуры в </w:t>
            </w:r>
            <w:proofErr w:type="spellStart"/>
            <w:r w:rsidRPr="00BD5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Ипатовском</w:t>
            </w:r>
            <w:proofErr w:type="spellEnd"/>
            <w:r w:rsidRPr="00BD5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городском округе  Ставропольского края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BD5707" w:rsidRPr="00BD5707" w:rsidRDefault="00BD5707" w:rsidP="00BD57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110,25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BD5707" w:rsidRPr="00BD5707" w:rsidRDefault="00BD5707" w:rsidP="00BD57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Выше</w:t>
            </w:r>
          </w:p>
          <w:p w:rsidR="00BD5707" w:rsidRPr="00BD5707" w:rsidRDefault="00BD5707" w:rsidP="00BD57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плановой</w:t>
            </w:r>
          </w:p>
        </w:tc>
      </w:tr>
      <w:tr w:rsidR="00BD5707" w:rsidRPr="00F26E85" w:rsidTr="00BD5707">
        <w:trPr>
          <w:trHeight w:val="397"/>
        </w:trPr>
        <w:tc>
          <w:tcPr>
            <w:tcW w:w="268" w:type="pct"/>
            <w:shd w:val="clear" w:color="auto" w:fill="auto"/>
            <w:noWrap/>
          </w:tcPr>
          <w:p w:rsidR="00BD5707" w:rsidRPr="00BD5707" w:rsidRDefault="00BD5707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775" w:type="pct"/>
            <w:shd w:val="clear" w:color="auto" w:fill="auto"/>
            <w:vAlign w:val="center"/>
          </w:tcPr>
          <w:p w:rsidR="00BD5707" w:rsidRPr="00BD5707" w:rsidRDefault="00BD5707" w:rsidP="00BD5707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5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Социальная поддержка граждан в </w:t>
            </w:r>
            <w:proofErr w:type="spellStart"/>
            <w:r w:rsidRPr="00BD5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Ипатовском</w:t>
            </w:r>
            <w:proofErr w:type="spellEnd"/>
            <w:r w:rsidRPr="00BD5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городском округе Ставропольского края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BD5707" w:rsidRPr="00BD5707" w:rsidRDefault="00BD5707" w:rsidP="00BD57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BD5707" w:rsidRPr="00BD5707" w:rsidRDefault="00BD5707" w:rsidP="00BD57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Выше</w:t>
            </w:r>
          </w:p>
          <w:p w:rsidR="00BD5707" w:rsidRPr="00BD5707" w:rsidRDefault="00BD5707" w:rsidP="00BD57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плановой</w:t>
            </w:r>
          </w:p>
        </w:tc>
      </w:tr>
      <w:tr w:rsidR="00BD5707" w:rsidRPr="00F26E85" w:rsidTr="00BD5707">
        <w:trPr>
          <w:trHeight w:val="397"/>
        </w:trPr>
        <w:tc>
          <w:tcPr>
            <w:tcW w:w="268" w:type="pct"/>
            <w:shd w:val="clear" w:color="auto" w:fill="auto"/>
            <w:noWrap/>
          </w:tcPr>
          <w:p w:rsidR="00BD5707" w:rsidRPr="00F26E85" w:rsidRDefault="00BD5707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775" w:type="pct"/>
            <w:shd w:val="clear" w:color="auto" w:fill="auto"/>
            <w:vAlign w:val="center"/>
          </w:tcPr>
          <w:p w:rsidR="00BD5707" w:rsidRPr="00BD5707" w:rsidRDefault="00BD5707" w:rsidP="00BD5707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5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Развитие экономики, малого и среднего бизнеса, потребительского рынка и улучшение инвестиционного климата в </w:t>
            </w:r>
            <w:proofErr w:type="spellStart"/>
            <w:r w:rsidRPr="00BD5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Ипатовском</w:t>
            </w:r>
            <w:proofErr w:type="spellEnd"/>
            <w:r w:rsidRPr="00BD5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городском округе Ставропольского края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BD5707" w:rsidRPr="00BD5707" w:rsidRDefault="00BD5707" w:rsidP="00BD57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105,76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BD5707" w:rsidRPr="00BD5707" w:rsidRDefault="00BD5707" w:rsidP="00BD57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Выше</w:t>
            </w:r>
          </w:p>
          <w:p w:rsidR="00BD5707" w:rsidRPr="00BD5707" w:rsidRDefault="00BD5707" w:rsidP="00BD57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плановой</w:t>
            </w:r>
          </w:p>
        </w:tc>
      </w:tr>
      <w:tr w:rsidR="00BD5707" w:rsidRPr="00F26E85" w:rsidTr="00BD5707">
        <w:trPr>
          <w:trHeight w:val="397"/>
        </w:trPr>
        <w:tc>
          <w:tcPr>
            <w:tcW w:w="268" w:type="pct"/>
            <w:shd w:val="clear" w:color="auto" w:fill="auto"/>
            <w:noWrap/>
          </w:tcPr>
          <w:p w:rsidR="00BD5707" w:rsidRPr="00F26E85" w:rsidRDefault="00BD5707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775" w:type="pct"/>
            <w:shd w:val="clear" w:color="auto" w:fill="auto"/>
            <w:vAlign w:val="center"/>
          </w:tcPr>
          <w:p w:rsidR="00BD5707" w:rsidRPr="00BD5707" w:rsidRDefault="00BD5707" w:rsidP="00BD5707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5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Развитие образования в </w:t>
            </w:r>
            <w:proofErr w:type="spellStart"/>
            <w:r w:rsidRPr="00BD5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Ипатовском</w:t>
            </w:r>
            <w:proofErr w:type="spellEnd"/>
            <w:r w:rsidRPr="00BD5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городском округе Ставропольского края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BD5707" w:rsidRPr="00BD5707" w:rsidRDefault="00BD5707" w:rsidP="00BD57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103,42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BD5707" w:rsidRPr="00BD5707" w:rsidRDefault="00BD5707" w:rsidP="00BD57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Выше</w:t>
            </w:r>
          </w:p>
          <w:p w:rsidR="00BD5707" w:rsidRPr="00BD5707" w:rsidRDefault="00BD5707" w:rsidP="00BD57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плановой</w:t>
            </w:r>
          </w:p>
        </w:tc>
      </w:tr>
      <w:tr w:rsidR="00BD5707" w:rsidRPr="00F26E85" w:rsidTr="00BD5707">
        <w:trPr>
          <w:trHeight w:val="397"/>
        </w:trPr>
        <w:tc>
          <w:tcPr>
            <w:tcW w:w="268" w:type="pct"/>
            <w:shd w:val="clear" w:color="auto" w:fill="auto"/>
            <w:noWrap/>
          </w:tcPr>
          <w:p w:rsidR="00BD5707" w:rsidRPr="00F26E85" w:rsidRDefault="00BD5707" w:rsidP="002C5893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775" w:type="pct"/>
            <w:shd w:val="clear" w:color="auto" w:fill="auto"/>
            <w:vAlign w:val="center"/>
          </w:tcPr>
          <w:p w:rsidR="00BD5707" w:rsidRPr="00BD5707" w:rsidRDefault="00BD5707" w:rsidP="00BD5707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5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Развитие жилищно-коммунального хозяйства, защита населения и территории от чрезвычайных ситуаций в </w:t>
            </w:r>
            <w:proofErr w:type="spellStart"/>
            <w:r w:rsidRPr="00BD5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Ипатовском</w:t>
            </w:r>
            <w:proofErr w:type="spellEnd"/>
            <w:r w:rsidRPr="00BD5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городском округе Ставропольского края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BD5707" w:rsidRPr="00BD5707" w:rsidRDefault="00BD5707" w:rsidP="00BD57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99,82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BD5707" w:rsidRPr="00BD5707" w:rsidRDefault="00BD5707" w:rsidP="00BD5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57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Плановая</w:t>
            </w:r>
          </w:p>
        </w:tc>
      </w:tr>
    </w:tbl>
    <w:p w:rsidR="002A115C" w:rsidRPr="00F26E85" w:rsidRDefault="002A115C" w:rsidP="002A115C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highlight w:val="yellow"/>
        </w:rPr>
        <w:sectPr w:rsidR="002A115C" w:rsidRPr="00F26E85" w:rsidSect="00870466">
          <w:type w:val="continuous"/>
          <w:pgSz w:w="11906" w:h="16838"/>
          <w:pgMar w:top="426" w:right="1080" w:bottom="1440" w:left="1080" w:header="709" w:footer="709" w:gutter="0"/>
          <w:cols w:space="708"/>
          <w:docGrid w:linePitch="360"/>
        </w:sectPr>
      </w:pPr>
    </w:p>
    <w:p w:rsidR="005147FE" w:rsidRPr="00F26E85" w:rsidRDefault="005147FE" w:rsidP="00B5014F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328E" w:rsidRPr="002A115C" w:rsidRDefault="002A115C" w:rsidP="00090F7A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  <w:sectPr w:rsidR="00AA328E" w:rsidRPr="002A115C" w:rsidSect="003421CF">
          <w:footerReference w:type="default" r:id="rId11"/>
          <w:type w:val="continuous"/>
          <w:pgSz w:w="11906" w:h="16838"/>
          <w:pgMar w:top="709" w:right="567" w:bottom="709" w:left="1418" w:header="709" w:footer="45" w:gutter="0"/>
          <w:cols w:space="708"/>
          <w:docGrid w:linePitch="360"/>
        </w:sectPr>
      </w:pPr>
      <w:r w:rsidRPr="00BD5707">
        <w:rPr>
          <w:rFonts w:ascii="Times New Roman" w:hAnsi="Times New Roman" w:cs="Times New Roman"/>
          <w:sz w:val="24"/>
          <w:szCs w:val="24"/>
        </w:rPr>
        <w:t>_____</w:t>
      </w:r>
      <w:r w:rsidR="0083326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70E0A" w:rsidRDefault="00170E0A" w:rsidP="0083326A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170E0A" w:rsidSect="00544220">
      <w:pgSz w:w="16838" w:h="11906" w:orient="landscape"/>
      <w:pgMar w:top="85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D39" w:rsidRDefault="00770D39" w:rsidP="00AA328E">
      <w:pPr>
        <w:spacing w:before="0" w:after="0"/>
      </w:pPr>
      <w:r>
        <w:separator/>
      </w:r>
    </w:p>
  </w:endnote>
  <w:endnote w:type="continuationSeparator" w:id="0">
    <w:p w:rsidR="00770D39" w:rsidRDefault="00770D39" w:rsidP="00AA328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454154"/>
      <w:docPartObj>
        <w:docPartGallery w:val="Page Numbers (Bottom of Page)"/>
        <w:docPartUnique/>
      </w:docPartObj>
    </w:sdtPr>
    <w:sdtContent>
      <w:p w:rsidR="005F6FFE" w:rsidRPr="00D41C6C" w:rsidRDefault="005F6FFE">
        <w:pPr>
          <w:pStyle w:val="af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C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1C6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41C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217F5">
          <w:rPr>
            <w:rFonts w:ascii="Times New Roman" w:hAnsi="Times New Roman" w:cs="Times New Roman"/>
            <w:noProof/>
            <w:sz w:val="20"/>
            <w:szCs w:val="20"/>
          </w:rPr>
          <w:t>49</w:t>
        </w:r>
        <w:r w:rsidRPr="00D41C6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F6FFE" w:rsidRDefault="005F6FF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997797"/>
      <w:docPartObj>
        <w:docPartGallery w:val="Page Numbers (Bottom of Page)"/>
        <w:docPartUnique/>
      </w:docPartObj>
    </w:sdtPr>
    <w:sdtContent>
      <w:p w:rsidR="005F6FFE" w:rsidRPr="00D41C6C" w:rsidRDefault="005F6FFE">
        <w:pPr>
          <w:pStyle w:val="af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C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1C6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41C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B6431">
          <w:rPr>
            <w:rFonts w:ascii="Times New Roman" w:hAnsi="Times New Roman" w:cs="Times New Roman"/>
            <w:noProof/>
            <w:sz w:val="20"/>
            <w:szCs w:val="20"/>
          </w:rPr>
          <w:t>54</w:t>
        </w:r>
        <w:r w:rsidRPr="00D41C6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F6FFE" w:rsidRDefault="005F6FF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D39" w:rsidRDefault="00770D39" w:rsidP="00AA328E">
      <w:pPr>
        <w:spacing w:before="0" w:after="0"/>
      </w:pPr>
      <w:r>
        <w:separator/>
      </w:r>
    </w:p>
  </w:footnote>
  <w:footnote w:type="continuationSeparator" w:id="0">
    <w:p w:rsidR="00770D39" w:rsidRDefault="00770D39" w:rsidP="00AA328E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8CB"/>
    <w:multiLevelType w:val="hybridMultilevel"/>
    <w:tmpl w:val="40F8EE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31410"/>
    <w:multiLevelType w:val="multilevel"/>
    <w:tmpl w:val="931E6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0BA73F37"/>
    <w:multiLevelType w:val="hybridMultilevel"/>
    <w:tmpl w:val="95AA4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088C"/>
    <w:multiLevelType w:val="hybridMultilevel"/>
    <w:tmpl w:val="507034D0"/>
    <w:lvl w:ilvl="0" w:tplc="AB600A8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460220"/>
    <w:multiLevelType w:val="multilevel"/>
    <w:tmpl w:val="8ECCCD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6DD3F11"/>
    <w:multiLevelType w:val="hybridMultilevel"/>
    <w:tmpl w:val="001C9DC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F154F"/>
    <w:multiLevelType w:val="multilevel"/>
    <w:tmpl w:val="687600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19E527DC"/>
    <w:multiLevelType w:val="multilevel"/>
    <w:tmpl w:val="D6483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CE66387"/>
    <w:multiLevelType w:val="multilevel"/>
    <w:tmpl w:val="F9665C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1E24728B"/>
    <w:multiLevelType w:val="multilevel"/>
    <w:tmpl w:val="3D30A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FAA7BF0"/>
    <w:multiLevelType w:val="hybridMultilevel"/>
    <w:tmpl w:val="1A4ACCB2"/>
    <w:lvl w:ilvl="0" w:tplc="921E004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986AD5"/>
    <w:multiLevelType w:val="hybridMultilevel"/>
    <w:tmpl w:val="480A1D56"/>
    <w:lvl w:ilvl="0" w:tplc="45C4BC1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6F0742"/>
    <w:multiLevelType w:val="hybridMultilevel"/>
    <w:tmpl w:val="0624CC04"/>
    <w:lvl w:ilvl="0" w:tplc="BBBED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3FF242C"/>
    <w:multiLevelType w:val="multilevel"/>
    <w:tmpl w:val="E0164E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254F78B1"/>
    <w:multiLevelType w:val="multilevel"/>
    <w:tmpl w:val="D6483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5B4322C"/>
    <w:multiLevelType w:val="multilevel"/>
    <w:tmpl w:val="3D30AADC"/>
    <w:lvl w:ilvl="0">
      <w:start w:val="1"/>
      <w:numFmt w:val="decimal"/>
      <w:lvlText w:val="%1."/>
      <w:lvlJc w:val="left"/>
      <w:pPr>
        <w:ind w:left="10283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DB35B36"/>
    <w:multiLevelType w:val="multilevel"/>
    <w:tmpl w:val="D6483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323071B"/>
    <w:multiLevelType w:val="multilevel"/>
    <w:tmpl w:val="4BD6D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>
    <w:nsid w:val="381948A8"/>
    <w:multiLevelType w:val="hybridMultilevel"/>
    <w:tmpl w:val="D71CEDB0"/>
    <w:lvl w:ilvl="0" w:tplc="9B48A42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A9109C7"/>
    <w:multiLevelType w:val="hybridMultilevel"/>
    <w:tmpl w:val="FCF61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C325AF"/>
    <w:multiLevelType w:val="multilevel"/>
    <w:tmpl w:val="C7743E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3E6F70C2"/>
    <w:multiLevelType w:val="multilevel"/>
    <w:tmpl w:val="0AE2CF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42F572A4"/>
    <w:multiLevelType w:val="multilevel"/>
    <w:tmpl w:val="D6483148"/>
    <w:lvl w:ilvl="0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42" w:hanging="2160"/>
      </w:pPr>
      <w:rPr>
        <w:rFonts w:hint="default"/>
      </w:rPr>
    </w:lvl>
  </w:abstractNum>
  <w:abstractNum w:abstractNumId="23">
    <w:nsid w:val="43844FEB"/>
    <w:multiLevelType w:val="multilevel"/>
    <w:tmpl w:val="47D4DB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46E46B47"/>
    <w:multiLevelType w:val="hybridMultilevel"/>
    <w:tmpl w:val="E6A29628"/>
    <w:lvl w:ilvl="0" w:tplc="06C408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91888"/>
    <w:multiLevelType w:val="multilevel"/>
    <w:tmpl w:val="9DF8BCF2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6">
    <w:nsid w:val="4E3D3D07"/>
    <w:multiLevelType w:val="multilevel"/>
    <w:tmpl w:val="0B4601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>
    <w:nsid w:val="50DE1BAF"/>
    <w:multiLevelType w:val="hybridMultilevel"/>
    <w:tmpl w:val="1E5E3C7A"/>
    <w:lvl w:ilvl="0" w:tplc="EB88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0FC23C5"/>
    <w:multiLevelType w:val="multilevel"/>
    <w:tmpl w:val="E8D25B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9">
    <w:nsid w:val="543077EA"/>
    <w:multiLevelType w:val="multilevel"/>
    <w:tmpl w:val="3F8C67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5A16410A"/>
    <w:multiLevelType w:val="multilevel"/>
    <w:tmpl w:val="D138E3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1">
    <w:nsid w:val="5CB71512"/>
    <w:multiLevelType w:val="hybridMultilevel"/>
    <w:tmpl w:val="E200DCDC"/>
    <w:lvl w:ilvl="0" w:tplc="D21892B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FC2676E"/>
    <w:multiLevelType w:val="multilevel"/>
    <w:tmpl w:val="4426E3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61054B8E"/>
    <w:multiLevelType w:val="multilevel"/>
    <w:tmpl w:val="926CCC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6B8B0E67"/>
    <w:multiLevelType w:val="multilevel"/>
    <w:tmpl w:val="D6483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D4368FB"/>
    <w:multiLevelType w:val="multilevel"/>
    <w:tmpl w:val="6E1E141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6">
    <w:nsid w:val="6E5E5E1A"/>
    <w:multiLevelType w:val="multilevel"/>
    <w:tmpl w:val="16E49B42"/>
    <w:lvl w:ilvl="0">
      <w:start w:val="3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>
    <w:nsid w:val="70A076EC"/>
    <w:multiLevelType w:val="hybridMultilevel"/>
    <w:tmpl w:val="544EC406"/>
    <w:lvl w:ilvl="0" w:tplc="D6AE619E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5551C8D"/>
    <w:multiLevelType w:val="multilevel"/>
    <w:tmpl w:val="D6483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7AF6707D"/>
    <w:multiLevelType w:val="hybridMultilevel"/>
    <w:tmpl w:val="E41A6AAA"/>
    <w:lvl w:ilvl="0" w:tplc="DE1A3F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1D6975"/>
    <w:multiLevelType w:val="multilevel"/>
    <w:tmpl w:val="DF8CBC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1">
    <w:nsid w:val="7FD31FE3"/>
    <w:multiLevelType w:val="multilevel"/>
    <w:tmpl w:val="1CCC10A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5"/>
  </w:num>
  <w:num w:numId="2">
    <w:abstractNumId w:val="24"/>
  </w:num>
  <w:num w:numId="3">
    <w:abstractNumId w:val="38"/>
  </w:num>
  <w:num w:numId="4">
    <w:abstractNumId w:val="22"/>
  </w:num>
  <w:num w:numId="5">
    <w:abstractNumId w:val="3"/>
  </w:num>
  <w:num w:numId="6">
    <w:abstractNumId w:val="5"/>
  </w:num>
  <w:num w:numId="7">
    <w:abstractNumId w:val="19"/>
  </w:num>
  <w:num w:numId="8">
    <w:abstractNumId w:val="1"/>
  </w:num>
  <w:num w:numId="9">
    <w:abstractNumId w:val="7"/>
  </w:num>
  <w:num w:numId="10">
    <w:abstractNumId w:val="17"/>
  </w:num>
  <w:num w:numId="11">
    <w:abstractNumId w:val="34"/>
  </w:num>
  <w:num w:numId="12">
    <w:abstractNumId w:val="16"/>
  </w:num>
  <w:num w:numId="13">
    <w:abstractNumId w:val="14"/>
  </w:num>
  <w:num w:numId="14">
    <w:abstractNumId w:val="4"/>
  </w:num>
  <w:num w:numId="15">
    <w:abstractNumId w:val="9"/>
  </w:num>
  <w:num w:numId="16">
    <w:abstractNumId w:val="36"/>
  </w:num>
  <w:num w:numId="17">
    <w:abstractNumId w:val="11"/>
  </w:num>
  <w:num w:numId="18">
    <w:abstractNumId w:val="12"/>
  </w:num>
  <w:num w:numId="19">
    <w:abstractNumId w:val="10"/>
  </w:num>
  <w:num w:numId="20">
    <w:abstractNumId w:val="25"/>
  </w:num>
  <w:num w:numId="21">
    <w:abstractNumId w:val="33"/>
  </w:num>
  <w:num w:numId="22">
    <w:abstractNumId w:val="41"/>
  </w:num>
  <w:num w:numId="23">
    <w:abstractNumId w:val="0"/>
  </w:num>
  <w:num w:numId="24">
    <w:abstractNumId w:val="40"/>
  </w:num>
  <w:num w:numId="25">
    <w:abstractNumId w:val="30"/>
  </w:num>
  <w:num w:numId="26">
    <w:abstractNumId w:val="13"/>
  </w:num>
  <w:num w:numId="27">
    <w:abstractNumId w:val="28"/>
  </w:num>
  <w:num w:numId="28">
    <w:abstractNumId w:val="35"/>
  </w:num>
  <w:num w:numId="29">
    <w:abstractNumId w:val="31"/>
  </w:num>
  <w:num w:numId="30">
    <w:abstractNumId w:val="37"/>
  </w:num>
  <w:num w:numId="31">
    <w:abstractNumId w:val="6"/>
  </w:num>
  <w:num w:numId="32">
    <w:abstractNumId w:val="26"/>
  </w:num>
  <w:num w:numId="33">
    <w:abstractNumId w:val="20"/>
  </w:num>
  <w:num w:numId="34">
    <w:abstractNumId w:val="32"/>
  </w:num>
  <w:num w:numId="35">
    <w:abstractNumId w:val="27"/>
  </w:num>
  <w:num w:numId="36">
    <w:abstractNumId w:val="23"/>
  </w:num>
  <w:num w:numId="37">
    <w:abstractNumId w:val="29"/>
  </w:num>
  <w:num w:numId="38">
    <w:abstractNumId w:val="21"/>
  </w:num>
  <w:num w:numId="39">
    <w:abstractNumId w:val="39"/>
  </w:num>
  <w:num w:numId="40">
    <w:abstractNumId w:val="18"/>
  </w:num>
  <w:num w:numId="41">
    <w:abstractNumId w:val="2"/>
  </w:num>
  <w:num w:numId="42">
    <w:abstractNumId w:val="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28E"/>
    <w:rsid w:val="00004681"/>
    <w:rsid w:val="00004EBB"/>
    <w:rsid w:val="000062C9"/>
    <w:rsid w:val="00010D20"/>
    <w:rsid w:val="000111CB"/>
    <w:rsid w:val="00011B64"/>
    <w:rsid w:val="00012C17"/>
    <w:rsid w:val="00014B77"/>
    <w:rsid w:val="00017217"/>
    <w:rsid w:val="00017EA9"/>
    <w:rsid w:val="000204A1"/>
    <w:rsid w:val="00020CE9"/>
    <w:rsid w:val="0002320D"/>
    <w:rsid w:val="00023993"/>
    <w:rsid w:val="00023B32"/>
    <w:rsid w:val="00024396"/>
    <w:rsid w:val="0003573D"/>
    <w:rsid w:val="00035C46"/>
    <w:rsid w:val="0004025F"/>
    <w:rsid w:val="00040751"/>
    <w:rsid w:val="00040C70"/>
    <w:rsid w:val="00042AE9"/>
    <w:rsid w:val="00046B95"/>
    <w:rsid w:val="000505C8"/>
    <w:rsid w:val="00050978"/>
    <w:rsid w:val="00050D9E"/>
    <w:rsid w:val="00051E71"/>
    <w:rsid w:val="00057E27"/>
    <w:rsid w:val="00062BF5"/>
    <w:rsid w:val="00064D85"/>
    <w:rsid w:val="000725DB"/>
    <w:rsid w:val="00076155"/>
    <w:rsid w:val="000768ED"/>
    <w:rsid w:val="00076BD0"/>
    <w:rsid w:val="0008280A"/>
    <w:rsid w:val="0008491A"/>
    <w:rsid w:val="00084C37"/>
    <w:rsid w:val="000850AF"/>
    <w:rsid w:val="0008721A"/>
    <w:rsid w:val="00090F7A"/>
    <w:rsid w:val="0009177F"/>
    <w:rsid w:val="00091DC2"/>
    <w:rsid w:val="00093913"/>
    <w:rsid w:val="00095347"/>
    <w:rsid w:val="00095937"/>
    <w:rsid w:val="000963CF"/>
    <w:rsid w:val="000A00A5"/>
    <w:rsid w:val="000A3B7C"/>
    <w:rsid w:val="000A6FD8"/>
    <w:rsid w:val="000B087A"/>
    <w:rsid w:val="000B2B06"/>
    <w:rsid w:val="000B60C7"/>
    <w:rsid w:val="000C037A"/>
    <w:rsid w:val="000C0945"/>
    <w:rsid w:val="000C0F12"/>
    <w:rsid w:val="000C1288"/>
    <w:rsid w:val="000C1FA0"/>
    <w:rsid w:val="000C2423"/>
    <w:rsid w:val="000C5807"/>
    <w:rsid w:val="000C5B04"/>
    <w:rsid w:val="000C6B07"/>
    <w:rsid w:val="000D3775"/>
    <w:rsid w:val="000D3F70"/>
    <w:rsid w:val="000D73DE"/>
    <w:rsid w:val="000E242A"/>
    <w:rsid w:val="000E3ED5"/>
    <w:rsid w:val="000E7AA2"/>
    <w:rsid w:val="000F2128"/>
    <w:rsid w:val="000F2673"/>
    <w:rsid w:val="000F2A6E"/>
    <w:rsid w:val="000F6260"/>
    <w:rsid w:val="00101EBD"/>
    <w:rsid w:val="00105A12"/>
    <w:rsid w:val="00111104"/>
    <w:rsid w:val="00113D98"/>
    <w:rsid w:val="00116EDC"/>
    <w:rsid w:val="00117706"/>
    <w:rsid w:val="0012106C"/>
    <w:rsid w:val="00122AE5"/>
    <w:rsid w:val="00126FDE"/>
    <w:rsid w:val="00132937"/>
    <w:rsid w:val="00135634"/>
    <w:rsid w:val="00135D27"/>
    <w:rsid w:val="001402EC"/>
    <w:rsid w:val="001426AF"/>
    <w:rsid w:val="00145818"/>
    <w:rsid w:val="001476CF"/>
    <w:rsid w:val="00151174"/>
    <w:rsid w:val="001520F8"/>
    <w:rsid w:val="0015246F"/>
    <w:rsid w:val="0015356D"/>
    <w:rsid w:val="00155414"/>
    <w:rsid w:val="00155A9B"/>
    <w:rsid w:val="00157B3B"/>
    <w:rsid w:val="0016168F"/>
    <w:rsid w:val="0016334A"/>
    <w:rsid w:val="001655F6"/>
    <w:rsid w:val="001708EF"/>
    <w:rsid w:val="00170E0A"/>
    <w:rsid w:val="00171160"/>
    <w:rsid w:val="00171BAE"/>
    <w:rsid w:val="0017326B"/>
    <w:rsid w:val="0017389A"/>
    <w:rsid w:val="001747EB"/>
    <w:rsid w:val="001750EA"/>
    <w:rsid w:val="00175C3C"/>
    <w:rsid w:val="00177B3B"/>
    <w:rsid w:val="00180537"/>
    <w:rsid w:val="001810C9"/>
    <w:rsid w:val="00181D9F"/>
    <w:rsid w:val="00181DB8"/>
    <w:rsid w:val="0018239E"/>
    <w:rsid w:val="00183997"/>
    <w:rsid w:val="00194B0E"/>
    <w:rsid w:val="00195FAB"/>
    <w:rsid w:val="00196C91"/>
    <w:rsid w:val="001A253C"/>
    <w:rsid w:val="001A306F"/>
    <w:rsid w:val="001A3606"/>
    <w:rsid w:val="001B0C9A"/>
    <w:rsid w:val="001B57AB"/>
    <w:rsid w:val="001C1794"/>
    <w:rsid w:val="001C22C7"/>
    <w:rsid w:val="001C3BCF"/>
    <w:rsid w:val="001C529F"/>
    <w:rsid w:val="001C5F06"/>
    <w:rsid w:val="001D1AE5"/>
    <w:rsid w:val="001D5563"/>
    <w:rsid w:val="001D63A8"/>
    <w:rsid w:val="001D7024"/>
    <w:rsid w:val="001E093F"/>
    <w:rsid w:val="001E0C8F"/>
    <w:rsid w:val="001E0EFF"/>
    <w:rsid w:val="001E178C"/>
    <w:rsid w:val="001E322C"/>
    <w:rsid w:val="001E37EA"/>
    <w:rsid w:val="001E3E42"/>
    <w:rsid w:val="001E57EF"/>
    <w:rsid w:val="001F0548"/>
    <w:rsid w:val="001F0D96"/>
    <w:rsid w:val="001F1B63"/>
    <w:rsid w:val="001F1C40"/>
    <w:rsid w:val="001F7C10"/>
    <w:rsid w:val="00201C91"/>
    <w:rsid w:val="0020360B"/>
    <w:rsid w:val="00205E35"/>
    <w:rsid w:val="00210507"/>
    <w:rsid w:val="00211E42"/>
    <w:rsid w:val="00213E96"/>
    <w:rsid w:val="002159D0"/>
    <w:rsid w:val="00216D00"/>
    <w:rsid w:val="00217D1B"/>
    <w:rsid w:val="00220962"/>
    <w:rsid w:val="00220EE5"/>
    <w:rsid w:val="002231B6"/>
    <w:rsid w:val="002247A3"/>
    <w:rsid w:val="00225C7B"/>
    <w:rsid w:val="002357A6"/>
    <w:rsid w:val="002374BD"/>
    <w:rsid w:val="00240A4E"/>
    <w:rsid w:val="00243972"/>
    <w:rsid w:val="00245BED"/>
    <w:rsid w:val="0024734D"/>
    <w:rsid w:val="0024771E"/>
    <w:rsid w:val="00247852"/>
    <w:rsid w:val="0025578A"/>
    <w:rsid w:val="00256D6A"/>
    <w:rsid w:val="002570E4"/>
    <w:rsid w:val="00260E33"/>
    <w:rsid w:val="002622BF"/>
    <w:rsid w:val="00263D93"/>
    <w:rsid w:val="00264912"/>
    <w:rsid w:val="002662BD"/>
    <w:rsid w:val="002670D7"/>
    <w:rsid w:val="002673CB"/>
    <w:rsid w:val="002701B4"/>
    <w:rsid w:val="00271B20"/>
    <w:rsid w:val="00274C72"/>
    <w:rsid w:val="00275003"/>
    <w:rsid w:val="00275D36"/>
    <w:rsid w:val="00275F8A"/>
    <w:rsid w:val="00276562"/>
    <w:rsid w:val="00277E84"/>
    <w:rsid w:val="00280BF1"/>
    <w:rsid w:val="002834CD"/>
    <w:rsid w:val="0028683E"/>
    <w:rsid w:val="00290B76"/>
    <w:rsid w:val="00290CD6"/>
    <w:rsid w:val="00296DAE"/>
    <w:rsid w:val="002A115C"/>
    <w:rsid w:val="002B14F9"/>
    <w:rsid w:val="002B176D"/>
    <w:rsid w:val="002B5E68"/>
    <w:rsid w:val="002B6C29"/>
    <w:rsid w:val="002B7CAB"/>
    <w:rsid w:val="002C19B9"/>
    <w:rsid w:val="002C26ED"/>
    <w:rsid w:val="002C3B54"/>
    <w:rsid w:val="002C5893"/>
    <w:rsid w:val="002C5CE4"/>
    <w:rsid w:val="002C71D7"/>
    <w:rsid w:val="002D0F92"/>
    <w:rsid w:val="002D2255"/>
    <w:rsid w:val="002D3E69"/>
    <w:rsid w:val="002D4EBF"/>
    <w:rsid w:val="002D679E"/>
    <w:rsid w:val="002E129C"/>
    <w:rsid w:val="002E20FA"/>
    <w:rsid w:val="002E5D5F"/>
    <w:rsid w:val="002F1126"/>
    <w:rsid w:val="002F25CD"/>
    <w:rsid w:val="002F51AA"/>
    <w:rsid w:val="002F7B56"/>
    <w:rsid w:val="00300BDE"/>
    <w:rsid w:val="00302983"/>
    <w:rsid w:val="00304067"/>
    <w:rsid w:val="0030470F"/>
    <w:rsid w:val="003113A8"/>
    <w:rsid w:val="00311B6F"/>
    <w:rsid w:val="00312223"/>
    <w:rsid w:val="00315D33"/>
    <w:rsid w:val="003239A1"/>
    <w:rsid w:val="00324B46"/>
    <w:rsid w:val="0033086D"/>
    <w:rsid w:val="00330A91"/>
    <w:rsid w:val="00331243"/>
    <w:rsid w:val="0033151B"/>
    <w:rsid w:val="00331B50"/>
    <w:rsid w:val="00336767"/>
    <w:rsid w:val="003421CF"/>
    <w:rsid w:val="00343EB0"/>
    <w:rsid w:val="00354C89"/>
    <w:rsid w:val="00363A2C"/>
    <w:rsid w:val="00363D33"/>
    <w:rsid w:val="00367637"/>
    <w:rsid w:val="00367649"/>
    <w:rsid w:val="00370C89"/>
    <w:rsid w:val="0037681E"/>
    <w:rsid w:val="00376A33"/>
    <w:rsid w:val="003804BD"/>
    <w:rsid w:val="003826BD"/>
    <w:rsid w:val="00383E70"/>
    <w:rsid w:val="00384695"/>
    <w:rsid w:val="00387E8A"/>
    <w:rsid w:val="00395104"/>
    <w:rsid w:val="003A2053"/>
    <w:rsid w:val="003A4BFD"/>
    <w:rsid w:val="003A67B0"/>
    <w:rsid w:val="003A6A1B"/>
    <w:rsid w:val="003B05DB"/>
    <w:rsid w:val="003B216D"/>
    <w:rsid w:val="003B2619"/>
    <w:rsid w:val="003B6431"/>
    <w:rsid w:val="003B6479"/>
    <w:rsid w:val="003B77A0"/>
    <w:rsid w:val="003C126E"/>
    <w:rsid w:val="003C2373"/>
    <w:rsid w:val="003C2DA9"/>
    <w:rsid w:val="003C48E2"/>
    <w:rsid w:val="003D3E5D"/>
    <w:rsid w:val="003D40A5"/>
    <w:rsid w:val="003D7BD3"/>
    <w:rsid w:val="003E052B"/>
    <w:rsid w:val="003E0EBB"/>
    <w:rsid w:val="003E1008"/>
    <w:rsid w:val="003E1F1C"/>
    <w:rsid w:val="003E3313"/>
    <w:rsid w:val="003F199D"/>
    <w:rsid w:val="003F1AA8"/>
    <w:rsid w:val="003F1EC1"/>
    <w:rsid w:val="003F3A9E"/>
    <w:rsid w:val="003F492B"/>
    <w:rsid w:val="003F4C37"/>
    <w:rsid w:val="003F5C31"/>
    <w:rsid w:val="0040199F"/>
    <w:rsid w:val="00403DE3"/>
    <w:rsid w:val="00404E3D"/>
    <w:rsid w:val="004068D5"/>
    <w:rsid w:val="00406911"/>
    <w:rsid w:val="004146E5"/>
    <w:rsid w:val="0041665C"/>
    <w:rsid w:val="00416E16"/>
    <w:rsid w:val="00420715"/>
    <w:rsid w:val="004217F5"/>
    <w:rsid w:val="00421F62"/>
    <w:rsid w:val="00424137"/>
    <w:rsid w:val="00424173"/>
    <w:rsid w:val="00430DE2"/>
    <w:rsid w:val="00431B02"/>
    <w:rsid w:val="00431E4C"/>
    <w:rsid w:val="004354AC"/>
    <w:rsid w:val="00435BE5"/>
    <w:rsid w:val="004361D5"/>
    <w:rsid w:val="00436B6A"/>
    <w:rsid w:val="0043730F"/>
    <w:rsid w:val="00437321"/>
    <w:rsid w:val="00442CCF"/>
    <w:rsid w:val="00443CBA"/>
    <w:rsid w:val="00444EB8"/>
    <w:rsid w:val="00445107"/>
    <w:rsid w:val="0044739D"/>
    <w:rsid w:val="0044740D"/>
    <w:rsid w:val="004475AE"/>
    <w:rsid w:val="00447EA8"/>
    <w:rsid w:val="00450877"/>
    <w:rsid w:val="00450995"/>
    <w:rsid w:val="004549CB"/>
    <w:rsid w:val="00454BA7"/>
    <w:rsid w:val="00454F52"/>
    <w:rsid w:val="0045540D"/>
    <w:rsid w:val="0046142C"/>
    <w:rsid w:val="004650D9"/>
    <w:rsid w:val="00465631"/>
    <w:rsid w:val="00465810"/>
    <w:rsid w:val="004670BF"/>
    <w:rsid w:val="00467914"/>
    <w:rsid w:val="00470C2D"/>
    <w:rsid w:val="004714D7"/>
    <w:rsid w:val="0047255A"/>
    <w:rsid w:val="004746F4"/>
    <w:rsid w:val="00477568"/>
    <w:rsid w:val="004775DC"/>
    <w:rsid w:val="00477996"/>
    <w:rsid w:val="00477ADD"/>
    <w:rsid w:val="00477B04"/>
    <w:rsid w:val="00481372"/>
    <w:rsid w:val="00482F07"/>
    <w:rsid w:val="00483424"/>
    <w:rsid w:val="0048687E"/>
    <w:rsid w:val="004913E3"/>
    <w:rsid w:val="00491C45"/>
    <w:rsid w:val="0049335B"/>
    <w:rsid w:val="00494496"/>
    <w:rsid w:val="004A06BE"/>
    <w:rsid w:val="004A0798"/>
    <w:rsid w:val="004A3F3E"/>
    <w:rsid w:val="004A5F04"/>
    <w:rsid w:val="004A600E"/>
    <w:rsid w:val="004B090D"/>
    <w:rsid w:val="004B0D21"/>
    <w:rsid w:val="004B1F72"/>
    <w:rsid w:val="004B3642"/>
    <w:rsid w:val="004C2360"/>
    <w:rsid w:val="004C2EF6"/>
    <w:rsid w:val="004C2F4C"/>
    <w:rsid w:val="004C3DFA"/>
    <w:rsid w:val="004C65A7"/>
    <w:rsid w:val="004C6715"/>
    <w:rsid w:val="004D1402"/>
    <w:rsid w:val="004D6983"/>
    <w:rsid w:val="004D723D"/>
    <w:rsid w:val="004E08C8"/>
    <w:rsid w:val="004E2382"/>
    <w:rsid w:val="004E3036"/>
    <w:rsid w:val="004E3B48"/>
    <w:rsid w:val="004E49FB"/>
    <w:rsid w:val="004F1AFF"/>
    <w:rsid w:val="004F3F06"/>
    <w:rsid w:val="004F3F32"/>
    <w:rsid w:val="004F4167"/>
    <w:rsid w:val="004F4C24"/>
    <w:rsid w:val="004F7854"/>
    <w:rsid w:val="00501589"/>
    <w:rsid w:val="00502553"/>
    <w:rsid w:val="00503778"/>
    <w:rsid w:val="00503F7C"/>
    <w:rsid w:val="00504BEE"/>
    <w:rsid w:val="00504FEB"/>
    <w:rsid w:val="00506965"/>
    <w:rsid w:val="00510962"/>
    <w:rsid w:val="00511784"/>
    <w:rsid w:val="00512250"/>
    <w:rsid w:val="005126EE"/>
    <w:rsid w:val="0051298F"/>
    <w:rsid w:val="005135E0"/>
    <w:rsid w:val="005147FE"/>
    <w:rsid w:val="005154E9"/>
    <w:rsid w:val="00515D89"/>
    <w:rsid w:val="00516D6A"/>
    <w:rsid w:val="00520AD4"/>
    <w:rsid w:val="00522893"/>
    <w:rsid w:val="00522C8F"/>
    <w:rsid w:val="005235F4"/>
    <w:rsid w:val="00523EEC"/>
    <w:rsid w:val="005246B8"/>
    <w:rsid w:val="005249D6"/>
    <w:rsid w:val="00524C13"/>
    <w:rsid w:val="00524DD9"/>
    <w:rsid w:val="00525E67"/>
    <w:rsid w:val="005261E9"/>
    <w:rsid w:val="00530D87"/>
    <w:rsid w:val="00530F4F"/>
    <w:rsid w:val="00531392"/>
    <w:rsid w:val="005318F1"/>
    <w:rsid w:val="00532E6F"/>
    <w:rsid w:val="0054028C"/>
    <w:rsid w:val="005402F8"/>
    <w:rsid w:val="00540EA0"/>
    <w:rsid w:val="00542E15"/>
    <w:rsid w:val="0054348D"/>
    <w:rsid w:val="00544220"/>
    <w:rsid w:val="00547229"/>
    <w:rsid w:val="005528E4"/>
    <w:rsid w:val="005533DF"/>
    <w:rsid w:val="005549A5"/>
    <w:rsid w:val="00556756"/>
    <w:rsid w:val="00556D77"/>
    <w:rsid w:val="00557673"/>
    <w:rsid w:val="00561815"/>
    <w:rsid w:val="00562AFE"/>
    <w:rsid w:val="00563B5F"/>
    <w:rsid w:val="00572457"/>
    <w:rsid w:val="00572711"/>
    <w:rsid w:val="00574E59"/>
    <w:rsid w:val="00575C72"/>
    <w:rsid w:val="00575D41"/>
    <w:rsid w:val="00575DE8"/>
    <w:rsid w:val="00576C14"/>
    <w:rsid w:val="00580997"/>
    <w:rsid w:val="005810C9"/>
    <w:rsid w:val="00581403"/>
    <w:rsid w:val="0058300F"/>
    <w:rsid w:val="0058609D"/>
    <w:rsid w:val="00586529"/>
    <w:rsid w:val="0058696E"/>
    <w:rsid w:val="00587086"/>
    <w:rsid w:val="005870AE"/>
    <w:rsid w:val="005913FA"/>
    <w:rsid w:val="00591AF0"/>
    <w:rsid w:val="00591B1A"/>
    <w:rsid w:val="00591CD1"/>
    <w:rsid w:val="00592483"/>
    <w:rsid w:val="00592F69"/>
    <w:rsid w:val="00595E68"/>
    <w:rsid w:val="00597377"/>
    <w:rsid w:val="005A33FE"/>
    <w:rsid w:val="005A3FF7"/>
    <w:rsid w:val="005A4334"/>
    <w:rsid w:val="005A56D4"/>
    <w:rsid w:val="005A6146"/>
    <w:rsid w:val="005B0054"/>
    <w:rsid w:val="005B1A5C"/>
    <w:rsid w:val="005B21F1"/>
    <w:rsid w:val="005B4023"/>
    <w:rsid w:val="005C2221"/>
    <w:rsid w:val="005C2505"/>
    <w:rsid w:val="005C312C"/>
    <w:rsid w:val="005C3CF9"/>
    <w:rsid w:val="005C4AF6"/>
    <w:rsid w:val="005C5348"/>
    <w:rsid w:val="005C5C52"/>
    <w:rsid w:val="005C717F"/>
    <w:rsid w:val="005D1DBB"/>
    <w:rsid w:val="005D4375"/>
    <w:rsid w:val="005D5C77"/>
    <w:rsid w:val="005E1484"/>
    <w:rsid w:val="005E1B58"/>
    <w:rsid w:val="005E486A"/>
    <w:rsid w:val="005E6E6D"/>
    <w:rsid w:val="005E7299"/>
    <w:rsid w:val="005E7417"/>
    <w:rsid w:val="005E75DE"/>
    <w:rsid w:val="005F0967"/>
    <w:rsid w:val="005F0EC2"/>
    <w:rsid w:val="005F148F"/>
    <w:rsid w:val="005F24E1"/>
    <w:rsid w:val="005F2A81"/>
    <w:rsid w:val="005F2CB2"/>
    <w:rsid w:val="005F6FFE"/>
    <w:rsid w:val="0060017A"/>
    <w:rsid w:val="006004B8"/>
    <w:rsid w:val="0060293D"/>
    <w:rsid w:val="00604215"/>
    <w:rsid w:val="006043A9"/>
    <w:rsid w:val="00607200"/>
    <w:rsid w:val="006122A3"/>
    <w:rsid w:val="00616C9C"/>
    <w:rsid w:val="00620526"/>
    <w:rsid w:val="0062255B"/>
    <w:rsid w:val="006226D7"/>
    <w:rsid w:val="006278C8"/>
    <w:rsid w:val="00627F58"/>
    <w:rsid w:val="00631545"/>
    <w:rsid w:val="00635453"/>
    <w:rsid w:val="00637FF1"/>
    <w:rsid w:val="00642795"/>
    <w:rsid w:val="0064609B"/>
    <w:rsid w:val="0065284E"/>
    <w:rsid w:val="00654F0B"/>
    <w:rsid w:val="006554C4"/>
    <w:rsid w:val="0065637E"/>
    <w:rsid w:val="00657A42"/>
    <w:rsid w:val="00660818"/>
    <w:rsid w:val="0066121E"/>
    <w:rsid w:val="0066481B"/>
    <w:rsid w:val="00664CB1"/>
    <w:rsid w:val="006656CB"/>
    <w:rsid w:val="00667E32"/>
    <w:rsid w:val="0067241A"/>
    <w:rsid w:val="00673E8C"/>
    <w:rsid w:val="00674D5C"/>
    <w:rsid w:val="00676A03"/>
    <w:rsid w:val="00676C7E"/>
    <w:rsid w:val="006775D6"/>
    <w:rsid w:val="00681EFA"/>
    <w:rsid w:val="00684F92"/>
    <w:rsid w:val="0068721C"/>
    <w:rsid w:val="006875BC"/>
    <w:rsid w:val="0069193D"/>
    <w:rsid w:val="00691D84"/>
    <w:rsid w:val="006928FF"/>
    <w:rsid w:val="00693EB9"/>
    <w:rsid w:val="006A1413"/>
    <w:rsid w:val="006A32EA"/>
    <w:rsid w:val="006A50C5"/>
    <w:rsid w:val="006A6423"/>
    <w:rsid w:val="006A7EC3"/>
    <w:rsid w:val="006B04D4"/>
    <w:rsid w:val="006B0641"/>
    <w:rsid w:val="006B3057"/>
    <w:rsid w:val="006B4BE2"/>
    <w:rsid w:val="006B4E4C"/>
    <w:rsid w:val="006B7CD7"/>
    <w:rsid w:val="006C1CA2"/>
    <w:rsid w:val="006C2D7D"/>
    <w:rsid w:val="006C4502"/>
    <w:rsid w:val="006C7138"/>
    <w:rsid w:val="006D031B"/>
    <w:rsid w:val="006D1F38"/>
    <w:rsid w:val="006D3E32"/>
    <w:rsid w:val="006D79DA"/>
    <w:rsid w:val="006E02AB"/>
    <w:rsid w:val="006E3993"/>
    <w:rsid w:val="006E4BEC"/>
    <w:rsid w:val="006F0AAC"/>
    <w:rsid w:val="006F0BC3"/>
    <w:rsid w:val="006F17D4"/>
    <w:rsid w:val="006F1EF3"/>
    <w:rsid w:val="006F351F"/>
    <w:rsid w:val="0070159A"/>
    <w:rsid w:val="00702965"/>
    <w:rsid w:val="00703BFC"/>
    <w:rsid w:val="0070637F"/>
    <w:rsid w:val="0070677B"/>
    <w:rsid w:val="007125B9"/>
    <w:rsid w:val="007133C1"/>
    <w:rsid w:val="007158BB"/>
    <w:rsid w:val="00716664"/>
    <w:rsid w:val="00716D0C"/>
    <w:rsid w:val="00717B5B"/>
    <w:rsid w:val="007206FD"/>
    <w:rsid w:val="007218B6"/>
    <w:rsid w:val="00721FF9"/>
    <w:rsid w:val="0072279F"/>
    <w:rsid w:val="007230DC"/>
    <w:rsid w:val="00725234"/>
    <w:rsid w:val="007272C5"/>
    <w:rsid w:val="00731D3B"/>
    <w:rsid w:val="007333C2"/>
    <w:rsid w:val="00734DE5"/>
    <w:rsid w:val="00735EFC"/>
    <w:rsid w:val="00737391"/>
    <w:rsid w:val="00740B54"/>
    <w:rsid w:val="00742E85"/>
    <w:rsid w:val="00747E83"/>
    <w:rsid w:val="007502AF"/>
    <w:rsid w:val="00751307"/>
    <w:rsid w:val="00751A63"/>
    <w:rsid w:val="00752127"/>
    <w:rsid w:val="0075355E"/>
    <w:rsid w:val="007573F2"/>
    <w:rsid w:val="007601C4"/>
    <w:rsid w:val="007602AA"/>
    <w:rsid w:val="00762541"/>
    <w:rsid w:val="007656E5"/>
    <w:rsid w:val="007673CA"/>
    <w:rsid w:val="00770D39"/>
    <w:rsid w:val="0077233B"/>
    <w:rsid w:val="007748CC"/>
    <w:rsid w:val="007751B7"/>
    <w:rsid w:val="00776A0F"/>
    <w:rsid w:val="00781BAA"/>
    <w:rsid w:val="00781BAF"/>
    <w:rsid w:val="00786980"/>
    <w:rsid w:val="00786B6A"/>
    <w:rsid w:val="0079448D"/>
    <w:rsid w:val="00796DF7"/>
    <w:rsid w:val="007A2799"/>
    <w:rsid w:val="007A2A91"/>
    <w:rsid w:val="007A36DF"/>
    <w:rsid w:val="007A4F7A"/>
    <w:rsid w:val="007A593D"/>
    <w:rsid w:val="007A661C"/>
    <w:rsid w:val="007A79A7"/>
    <w:rsid w:val="007B095B"/>
    <w:rsid w:val="007B1F70"/>
    <w:rsid w:val="007B2CA4"/>
    <w:rsid w:val="007B3853"/>
    <w:rsid w:val="007B393C"/>
    <w:rsid w:val="007B3C22"/>
    <w:rsid w:val="007B3E43"/>
    <w:rsid w:val="007B4106"/>
    <w:rsid w:val="007B5C43"/>
    <w:rsid w:val="007B7D6A"/>
    <w:rsid w:val="007C0931"/>
    <w:rsid w:val="007C3C9D"/>
    <w:rsid w:val="007C704B"/>
    <w:rsid w:val="007D0E36"/>
    <w:rsid w:val="007D2F92"/>
    <w:rsid w:val="007D30B9"/>
    <w:rsid w:val="007D3A7E"/>
    <w:rsid w:val="007D3D5D"/>
    <w:rsid w:val="007D541C"/>
    <w:rsid w:val="007D6D71"/>
    <w:rsid w:val="007E2818"/>
    <w:rsid w:val="007E2C3D"/>
    <w:rsid w:val="007E53F9"/>
    <w:rsid w:val="007F19ED"/>
    <w:rsid w:val="007F2DAA"/>
    <w:rsid w:val="007F2F1A"/>
    <w:rsid w:val="007F3641"/>
    <w:rsid w:val="007F55AC"/>
    <w:rsid w:val="007F6FFE"/>
    <w:rsid w:val="008003CF"/>
    <w:rsid w:val="00801DA8"/>
    <w:rsid w:val="00803E3A"/>
    <w:rsid w:val="008075A0"/>
    <w:rsid w:val="00811187"/>
    <w:rsid w:val="00823889"/>
    <w:rsid w:val="0082405B"/>
    <w:rsid w:val="0083326A"/>
    <w:rsid w:val="008342F1"/>
    <w:rsid w:val="00840E5C"/>
    <w:rsid w:val="00842153"/>
    <w:rsid w:val="00846D6A"/>
    <w:rsid w:val="00850CC8"/>
    <w:rsid w:val="00851CCE"/>
    <w:rsid w:val="008548C4"/>
    <w:rsid w:val="00855620"/>
    <w:rsid w:val="00856644"/>
    <w:rsid w:val="00856F5C"/>
    <w:rsid w:val="008576B5"/>
    <w:rsid w:val="00857D22"/>
    <w:rsid w:val="008602DF"/>
    <w:rsid w:val="00863AB7"/>
    <w:rsid w:val="008658ED"/>
    <w:rsid w:val="008673C6"/>
    <w:rsid w:val="00870466"/>
    <w:rsid w:val="008722B0"/>
    <w:rsid w:val="00875E53"/>
    <w:rsid w:val="00876C14"/>
    <w:rsid w:val="00877FF0"/>
    <w:rsid w:val="008841B8"/>
    <w:rsid w:val="0088614C"/>
    <w:rsid w:val="008865BC"/>
    <w:rsid w:val="00887386"/>
    <w:rsid w:val="008878FA"/>
    <w:rsid w:val="00890ABD"/>
    <w:rsid w:val="0089298A"/>
    <w:rsid w:val="00893577"/>
    <w:rsid w:val="0089569A"/>
    <w:rsid w:val="00895E56"/>
    <w:rsid w:val="00896492"/>
    <w:rsid w:val="008A040F"/>
    <w:rsid w:val="008A23AB"/>
    <w:rsid w:val="008A385C"/>
    <w:rsid w:val="008A4FD0"/>
    <w:rsid w:val="008A7AF1"/>
    <w:rsid w:val="008A7E91"/>
    <w:rsid w:val="008B091D"/>
    <w:rsid w:val="008B1443"/>
    <w:rsid w:val="008B6367"/>
    <w:rsid w:val="008C01B4"/>
    <w:rsid w:val="008C2508"/>
    <w:rsid w:val="008C37E4"/>
    <w:rsid w:val="008C3E41"/>
    <w:rsid w:val="008C42E4"/>
    <w:rsid w:val="008C430D"/>
    <w:rsid w:val="008C522A"/>
    <w:rsid w:val="008C53BA"/>
    <w:rsid w:val="008C71C6"/>
    <w:rsid w:val="008D0B67"/>
    <w:rsid w:val="008D0F20"/>
    <w:rsid w:val="008D2C36"/>
    <w:rsid w:val="008D7D04"/>
    <w:rsid w:val="008E10E0"/>
    <w:rsid w:val="008E1314"/>
    <w:rsid w:val="008E139F"/>
    <w:rsid w:val="008E219D"/>
    <w:rsid w:val="008E4A01"/>
    <w:rsid w:val="008E5918"/>
    <w:rsid w:val="008E665B"/>
    <w:rsid w:val="008E6F48"/>
    <w:rsid w:val="008F102A"/>
    <w:rsid w:val="008F1527"/>
    <w:rsid w:val="008F3345"/>
    <w:rsid w:val="008F3E0A"/>
    <w:rsid w:val="008F4E37"/>
    <w:rsid w:val="008F56B4"/>
    <w:rsid w:val="0090123F"/>
    <w:rsid w:val="00903C47"/>
    <w:rsid w:val="00903E83"/>
    <w:rsid w:val="009112E8"/>
    <w:rsid w:val="00911D4C"/>
    <w:rsid w:val="00912DEB"/>
    <w:rsid w:val="0091621E"/>
    <w:rsid w:val="0091721B"/>
    <w:rsid w:val="00917255"/>
    <w:rsid w:val="00921995"/>
    <w:rsid w:val="00921DEA"/>
    <w:rsid w:val="009220A2"/>
    <w:rsid w:val="00927ED9"/>
    <w:rsid w:val="009322C6"/>
    <w:rsid w:val="00933481"/>
    <w:rsid w:val="00934A3B"/>
    <w:rsid w:val="009365BA"/>
    <w:rsid w:val="00940B70"/>
    <w:rsid w:val="00941D5F"/>
    <w:rsid w:val="00952F79"/>
    <w:rsid w:val="00953346"/>
    <w:rsid w:val="0095372A"/>
    <w:rsid w:val="009566A9"/>
    <w:rsid w:val="00960DA6"/>
    <w:rsid w:val="00961D1C"/>
    <w:rsid w:val="00962537"/>
    <w:rsid w:val="00963C03"/>
    <w:rsid w:val="0097148F"/>
    <w:rsid w:val="00976AE1"/>
    <w:rsid w:val="00977079"/>
    <w:rsid w:val="009771D6"/>
    <w:rsid w:val="009777B2"/>
    <w:rsid w:val="00980041"/>
    <w:rsid w:val="00982DF0"/>
    <w:rsid w:val="00984891"/>
    <w:rsid w:val="00985E0B"/>
    <w:rsid w:val="0098646F"/>
    <w:rsid w:val="00993223"/>
    <w:rsid w:val="00993D41"/>
    <w:rsid w:val="00993D7D"/>
    <w:rsid w:val="009A0B35"/>
    <w:rsid w:val="009A1CE5"/>
    <w:rsid w:val="009A33A3"/>
    <w:rsid w:val="009A36C1"/>
    <w:rsid w:val="009A528C"/>
    <w:rsid w:val="009B0D84"/>
    <w:rsid w:val="009B3286"/>
    <w:rsid w:val="009B3420"/>
    <w:rsid w:val="009B3732"/>
    <w:rsid w:val="009C44F1"/>
    <w:rsid w:val="009C4DF5"/>
    <w:rsid w:val="009C5CF8"/>
    <w:rsid w:val="009C5FAF"/>
    <w:rsid w:val="009C6FA3"/>
    <w:rsid w:val="009D0299"/>
    <w:rsid w:val="009E1C9E"/>
    <w:rsid w:val="009E39BF"/>
    <w:rsid w:val="009E5A73"/>
    <w:rsid w:val="009E5AF2"/>
    <w:rsid w:val="009E79EE"/>
    <w:rsid w:val="009F28AC"/>
    <w:rsid w:val="009F3619"/>
    <w:rsid w:val="00A06151"/>
    <w:rsid w:val="00A06E48"/>
    <w:rsid w:val="00A07FF1"/>
    <w:rsid w:val="00A17693"/>
    <w:rsid w:val="00A2055B"/>
    <w:rsid w:val="00A21B6C"/>
    <w:rsid w:val="00A25E09"/>
    <w:rsid w:val="00A26538"/>
    <w:rsid w:val="00A272BE"/>
    <w:rsid w:val="00A30BFB"/>
    <w:rsid w:val="00A314CE"/>
    <w:rsid w:val="00A33BA8"/>
    <w:rsid w:val="00A33E24"/>
    <w:rsid w:val="00A33EE9"/>
    <w:rsid w:val="00A3538D"/>
    <w:rsid w:val="00A372AF"/>
    <w:rsid w:val="00A37E98"/>
    <w:rsid w:val="00A41926"/>
    <w:rsid w:val="00A43075"/>
    <w:rsid w:val="00A430A3"/>
    <w:rsid w:val="00A430DC"/>
    <w:rsid w:val="00A4537A"/>
    <w:rsid w:val="00A50015"/>
    <w:rsid w:val="00A50049"/>
    <w:rsid w:val="00A51616"/>
    <w:rsid w:val="00A53D55"/>
    <w:rsid w:val="00A579DF"/>
    <w:rsid w:val="00A617C0"/>
    <w:rsid w:val="00A6359D"/>
    <w:rsid w:val="00A638DD"/>
    <w:rsid w:val="00A6416D"/>
    <w:rsid w:val="00A65839"/>
    <w:rsid w:val="00A70271"/>
    <w:rsid w:val="00A72350"/>
    <w:rsid w:val="00A75B92"/>
    <w:rsid w:val="00A804EE"/>
    <w:rsid w:val="00A81080"/>
    <w:rsid w:val="00A8363F"/>
    <w:rsid w:val="00A87A3B"/>
    <w:rsid w:val="00A90FEC"/>
    <w:rsid w:val="00A911DC"/>
    <w:rsid w:val="00A9232B"/>
    <w:rsid w:val="00A961E6"/>
    <w:rsid w:val="00A968A9"/>
    <w:rsid w:val="00A9704A"/>
    <w:rsid w:val="00AA151A"/>
    <w:rsid w:val="00AA3038"/>
    <w:rsid w:val="00AA328E"/>
    <w:rsid w:val="00AB03A3"/>
    <w:rsid w:val="00AB466B"/>
    <w:rsid w:val="00AB5E0D"/>
    <w:rsid w:val="00AC06EE"/>
    <w:rsid w:val="00AC144A"/>
    <w:rsid w:val="00AC3C0E"/>
    <w:rsid w:val="00AC48E0"/>
    <w:rsid w:val="00AC5DA6"/>
    <w:rsid w:val="00AC78A7"/>
    <w:rsid w:val="00AD12AB"/>
    <w:rsid w:val="00AD17DB"/>
    <w:rsid w:val="00AD22AE"/>
    <w:rsid w:val="00AD2F0F"/>
    <w:rsid w:val="00AD42CE"/>
    <w:rsid w:val="00AD5707"/>
    <w:rsid w:val="00AE3142"/>
    <w:rsid w:val="00AE3D0A"/>
    <w:rsid w:val="00AE3DE1"/>
    <w:rsid w:val="00AE6F0F"/>
    <w:rsid w:val="00AE77F5"/>
    <w:rsid w:val="00AF2876"/>
    <w:rsid w:val="00AF2FB2"/>
    <w:rsid w:val="00AF3285"/>
    <w:rsid w:val="00AF4FEB"/>
    <w:rsid w:val="00AF5547"/>
    <w:rsid w:val="00B0140E"/>
    <w:rsid w:val="00B04F03"/>
    <w:rsid w:val="00B06E3F"/>
    <w:rsid w:val="00B07C83"/>
    <w:rsid w:val="00B115C0"/>
    <w:rsid w:val="00B121CB"/>
    <w:rsid w:val="00B12557"/>
    <w:rsid w:val="00B129B9"/>
    <w:rsid w:val="00B1563F"/>
    <w:rsid w:val="00B1589F"/>
    <w:rsid w:val="00B1725E"/>
    <w:rsid w:val="00B226CF"/>
    <w:rsid w:val="00B23740"/>
    <w:rsid w:val="00B23D75"/>
    <w:rsid w:val="00B2434B"/>
    <w:rsid w:val="00B25146"/>
    <w:rsid w:val="00B336DA"/>
    <w:rsid w:val="00B35A62"/>
    <w:rsid w:val="00B36C04"/>
    <w:rsid w:val="00B42801"/>
    <w:rsid w:val="00B45164"/>
    <w:rsid w:val="00B470C1"/>
    <w:rsid w:val="00B5014F"/>
    <w:rsid w:val="00B538E9"/>
    <w:rsid w:val="00B61EAB"/>
    <w:rsid w:val="00B663F3"/>
    <w:rsid w:val="00B66945"/>
    <w:rsid w:val="00B676C9"/>
    <w:rsid w:val="00B7190B"/>
    <w:rsid w:val="00B7222F"/>
    <w:rsid w:val="00B72CC7"/>
    <w:rsid w:val="00B74FCA"/>
    <w:rsid w:val="00B75B05"/>
    <w:rsid w:val="00B7616B"/>
    <w:rsid w:val="00B776D0"/>
    <w:rsid w:val="00B77A4A"/>
    <w:rsid w:val="00B81BB1"/>
    <w:rsid w:val="00B81D78"/>
    <w:rsid w:val="00B82F01"/>
    <w:rsid w:val="00B83542"/>
    <w:rsid w:val="00B8358A"/>
    <w:rsid w:val="00B8406A"/>
    <w:rsid w:val="00B84C51"/>
    <w:rsid w:val="00B8687B"/>
    <w:rsid w:val="00B87C3A"/>
    <w:rsid w:val="00B917A6"/>
    <w:rsid w:val="00B921FA"/>
    <w:rsid w:val="00B94968"/>
    <w:rsid w:val="00B97B12"/>
    <w:rsid w:val="00BA40F2"/>
    <w:rsid w:val="00BA49B1"/>
    <w:rsid w:val="00BA4B81"/>
    <w:rsid w:val="00BA71D2"/>
    <w:rsid w:val="00BB1E6F"/>
    <w:rsid w:val="00BB3C69"/>
    <w:rsid w:val="00BB60BE"/>
    <w:rsid w:val="00BB67D7"/>
    <w:rsid w:val="00BB6878"/>
    <w:rsid w:val="00BB7980"/>
    <w:rsid w:val="00BC532D"/>
    <w:rsid w:val="00BC5A26"/>
    <w:rsid w:val="00BC635D"/>
    <w:rsid w:val="00BD2898"/>
    <w:rsid w:val="00BD3502"/>
    <w:rsid w:val="00BD4CFA"/>
    <w:rsid w:val="00BD5707"/>
    <w:rsid w:val="00BD7363"/>
    <w:rsid w:val="00BE55E9"/>
    <w:rsid w:val="00BE5D8B"/>
    <w:rsid w:val="00BF081B"/>
    <w:rsid w:val="00BF0B46"/>
    <w:rsid w:val="00BF0FAB"/>
    <w:rsid w:val="00BF2414"/>
    <w:rsid w:val="00BF29F4"/>
    <w:rsid w:val="00BF4482"/>
    <w:rsid w:val="00BF4669"/>
    <w:rsid w:val="00C01A5B"/>
    <w:rsid w:val="00C056A6"/>
    <w:rsid w:val="00C0740F"/>
    <w:rsid w:val="00C07620"/>
    <w:rsid w:val="00C107DC"/>
    <w:rsid w:val="00C10A97"/>
    <w:rsid w:val="00C13893"/>
    <w:rsid w:val="00C14F47"/>
    <w:rsid w:val="00C1715A"/>
    <w:rsid w:val="00C17C9F"/>
    <w:rsid w:val="00C21B65"/>
    <w:rsid w:val="00C2356D"/>
    <w:rsid w:val="00C24473"/>
    <w:rsid w:val="00C24A36"/>
    <w:rsid w:val="00C27571"/>
    <w:rsid w:val="00C275A4"/>
    <w:rsid w:val="00C30216"/>
    <w:rsid w:val="00C30A5E"/>
    <w:rsid w:val="00C32F08"/>
    <w:rsid w:val="00C343F5"/>
    <w:rsid w:val="00C34DED"/>
    <w:rsid w:val="00C352A5"/>
    <w:rsid w:val="00C361DC"/>
    <w:rsid w:val="00C37F86"/>
    <w:rsid w:val="00C412C2"/>
    <w:rsid w:val="00C415A5"/>
    <w:rsid w:val="00C44BBE"/>
    <w:rsid w:val="00C463E6"/>
    <w:rsid w:val="00C51B8F"/>
    <w:rsid w:val="00C51F7B"/>
    <w:rsid w:val="00C5234D"/>
    <w:rsid w:val="00C53DA4"/>
    <w:rsid w:val="00C5483A"/>
    <w:rsid w:val="00C57604"/>
    <w:rsid w:val="00C57CB4"/>
    <w:rsid w:val="00C61E1F"/>
    <w:rsid w:val="00C639FE"/>
    <w:rsid w:val="00C63E29"/>
    <w:rsid w:val="00C64FF7"/>
    <w:rsid w:val="00C66A76"/>
    <w:rsid w:val="00C72CE2"/>
    <w:rsid w:val="00C73B9C"/>
    <w:rsid w:val="00C74575"/>
    <w:rsid w:val="00C753C1"/>
    <w:rsid w:val="00C75AD7"/>
    <w:rsid w:val="00C7639C"/>
    <w:rsid w:val="00C8790A"/>
    <w:rsid w:val="00C92AA2"/>
    <w:rsid w:val="00C93A08"/>
    <w:rsid w:val="00C95B42"/>
    <w:rsid w:val="00C95EA1"/>
    <w:rsid w:val="00CA1DFF"/>
    <w:rsid w:val="00CA370D"/>
    <w:rsid w:val="00CA4153"/>
    <w:rsid w:val="00CA7636"/>
    <w:rsid w:val="00CB1CEE"/>
    <w:rsid w:val="00CB28CA"/>
    <w:rsid w:val="00CC11BA"/>
    <w:rsid w:val="00CC1B58"/>
    <w:rsid w:val="00CC22A2"/>
    <w:rsid w:val="00CC421A"/>
    <w:rsid w:val="00CD00BB"/>
    <w:rsid w:val="00CD3ABE"/>
    <w:rsid w:val="00CD4466"/>
    <w:rsid w:val="00CD4E01"/>
    <w:rsid w:val="00CD6612"/>
    <w:rsid w:val="00CD70B4"/>
    <w:rsid w:val="00CE3955"/>
    <w:rsid w:val="00CE5865"/>
    <w:rsid w:val="00CE5B3E"/>
    <w:rsid w:val="00CE700A"/>
    <w:rsid w:val="00CF1289"/>
    <w:rsid w:val="00CF180C"/>
    <w:rsid w:val="00CF7F41"/>
    <w:rsid w:val="00D0037B"/>
    <w:rsid w:val="00D00EAC"/>
    <w:rsid w:val="00D0137D"/>
    <w:rsid w:val="00D02AB3"/>
    <w:rsid w:val="00D02FB7"/>
    <w:rsid w:val="00D05CBA"/>
    <w:rsid w:val="00D077A3"/>
    <w:rsid w:val="00D1087F"/>
    <w:rsid w:val="00D1317A"/>
    <w:rsid w:val="00D135EF"/>
    <w:rsid w:val="00D30A25"/>
    <w:rsid w:val="00D30BB3"/>
    <w:rsid w:val="00D30C55"/>
    <w:rsid w:val="00D315F5"/>
    <w:rsid w:val="00D32101"/>
    <w:rsid w:val="00D36877"/>
    <w:rsid w:val="00D451BD"/>
    <w:rsid w:val="00D46D10"/>
    <w:rsid w:val="00D47304"/>
    <w:rsid w:val="00D51F1A"/>
    <w:rsid w:val="00D532FE"/>
    <w:rsid w:val="00D572EC"/>
    <w:rsid w:val="00D576DF"/>
    <w:rsid w:val="00D61AD4"/>
    <w:rsid w:val="00D63E3E"/>
    <w:rsid w:val="00D63FA1"/>
    <w:rsid w:val="00D64BFD"/>
    <w:rsid w:val="00D6714F"/>
    <w:rsid w:val="00D74F56"/>
    <w:rsid w:val="00D77494"/>
    <w:rsid w:val="00D775AE"/>
    <w:rsid w:val="00D775D5"/>
    <w:rsid w:val="00D8457C"/>
    <w:rsid w:val="00D85F6D"/>
    <w:rsid w:val="00D86AC4"/>
    <w:rsid w:val="00D9008C"/>
    <w:rsid w:val="00D90B42"/>
    <w:rsid w:val="00D92403"/>
    <w:rsid w:val="00D93656"/>
    <w:rsid w:val="00D945FC"/>
    <w:rsid w:val="00D97964"/>
    <w:rsid w:val="00DA0183"/>
    <w:rsid w:val="00DA0B59"/>
    <w:rsid w:val="00DA48A3"/>
    <w:rsid w:val="00DA6A85"/>
    <w:rsid w:val="00DB524D"/>
    <w:rsid w:val="00DC1922"/>
    <w:rsid w:val="00DC3BDA"/>
    <w:rsid w:val="00DC4C5E"/>
    <w:rsid w:val="00DC6799"/>
    <w:rsid w:val="00DC6A2B"/>
    <w:rsid w:val="00DD576E"/>
    <w:rsid w:val="00DD64BF"/>
    <w:rsid w:val="00DE3E95"/>
    <w:rsid w:val="00DE5A2B"/>
    <w:rsid w:val="00DE7BCD"/>
    <w:rsid w:val="00DF14BF"/>
    <w:rsid w:val="00DF20BE"/>
    <w:rsid w:val="00DF7C7F"/>
    <w:rsid w:val="00E012FE"/>
    <w:rsid w:val="00E0716F"/>
    <w:rsid w:val="00E147E0"/>
    <w:rsid w:val="00E1512C"/>
    <w:rsid w:val="00E1538F"/>
    <w:rsid w:val="00E16589"/>
    <w:rsid w:val="00E210C4"/>
    <w:rsid w:val="00E229CE"/>
    <w:rsid w:val="00E24C52"/>
    <w:rsid w:val="00E25046"/>
    <w:rsid w:val="00E274F2"/>
    <w:rsid w:val="00E30956"/>
    <w:rsid w:val="00E30BC9"/>
    <w:rsid w:val="00E318A4"/>
    <w:rsid w:val="00E32E8F"/>
    <w:rsid w:val="00E33591"/>
    <w:rsid w:val="00E35465"/>
    <w:rsid w:val="00E3606A"/>
    <w:rsid w:val="00E40427"/>
    <w:rsid w:val="00E4114B"/>
    <w:rsid w:val="00E44244"/>
    <w:rsid w:val="00E45CA0"/>
    <w:rsid w:val="00E47EF2"/>
    <w:rsid w:val="00E50172"/>
    <w:rsid w:val="00E53AC3"/>
    <w:rsid w:val="00E56A96"/>
    <w:rsid w:val="00E57438"/>
    <w:rsid w:val="00E601F7"/>
    <w:rsid w:val="00E60438"/>
    <w:rsid w:val="00E62775"/>
    <w:rsid w:val="00E63AA2"/>
    <w:rsid w:val="00E64BB0"/>
    <w:rsid w:val="00E64BBB"/>
    <w:rsid w:val="00E65E04"/>
    <w:rsid w:val="00E6719A"/>
    <w:rsid w:val="00E714C7"/>
    <w:rsid w:val="00E71748"/>
    <w:rsid w:val="00E72E0B"/>
    <w:rsid w:val="00E735DE"/>
    <w:rsid w:val="00E7393E"/>
    <w:rsid w:val="00E73FBF"/>
    <w:rsid w:val="00E755C7"/>
    <w:rsid w:val="00E775A8"/>
    <w:rsid w:val="00E87046"/>
    <w:rsid w:val="00E91DBA"/>
    <w:rsid w:val="00E926A9"/>
    <w:rsid w:val="00E93A48"/>
    <w:rsid w:val="00E97D05"/>
    <w:rsid w:val="00EA09AD"/>
    <w:rsid w:val="00EA0FB6"/>
    <w:rsid w:val="00EA1DA3"/>
    <w:rsid w:val="00EA2140"/>
    <w:rsid w:val="00EA4A46"/>
    <w:rsid w:val="00EA6982"/>
    <w:rsid w:val="00EA7359"/>
    <w:rsid w:val="00EA7C5D"/>
    <w:rsid w:val="00EA7DF0"/>
    <w:rsid w:val="00EB01F7"/>
    <w:rsid w:val="00EB0B20"/>
    <w:rsid w:val="00EB28AD"/>
    <w:rsid w:val="00EB34B5"/>
    <w:rsid w:val="00EB5FA4"/>
    <w:rsid w:val="00EC1C4C"/>
    <w:rsid w:val="00EC7804"/>
    <w:rsid w:val="00ED0827"/>
    <w:rsid w:val="00ED47A3"/>
    <w:rsid w:val="00ED62D0"/>
    <w:rsid w:val="00ED677B"/>
    <w:rsid w:val="00ED75ED"/>
    <w:rsid w:val="00EE0794"/>
    <w:rsid w:val="00EE1F61"/>
    <w:rsid w:val="00EE2B2F"/>
    <w:rsid w:val="00EE2B61"/>
    <w:rsid w:val="00EE2EFA"/>
    <w:rsid w:val="00EE37EF"/>
    <w:rsid w:val="00EE3A9D"/>
    <w:rsid w:val="00EF1682"/>
    <w:rsid w:val="00EF3679"/>
    <w:rsid w:val="00EF3D50"/>
    <w:rsid w:val="00EF79CC"/>
    <w:rsid w:val="00F002A5"/>
    <w:rsid w:val="00F01115"/>
    <w:rsid w:val="00F01FE5"/>
    <w:rsid w:val="00F062FE"/>
    <w:rsid w:val="00F07675"/>
    <w:rsid w:val="00F10066"/>
    <w:rsid w:val="00F1610E"/>
    <w:rsid w:val="00F16529"/>
    <w:rsid w:val="00F16AD1"/>
    <w:rsid w:val="00F17228"/>
    <w:rsid w:val="00F22A39"/>
    <w:rsid w:val="00F26E85"/>
    <w:rsid w:val="00F30EDC"/>
    <w:rsid w:val="00F3394D"/>
    <w:rsid w:val="00F33A99"/>
    <w:rsid w:val="00F40F37"/>
    <w:rsid w:val="00F41FA0"/>
    <w:rsid w:val="00F44635"/>
    <w:rsid w:val="00F45627"/>
    <w:rsid w:val="00F46594"/>
    <w:rsid w:val="00F47444"/>
    <w:rsid w:val="00F47CFA"/>
    <w:rsid w:val="00F515BD"/>
    <w:rsid w:val="00F51F90"/>
    <w:rsid w:val="00F5234E"/>
    <w:rsid w:val="00F52730"/>
    <w:rsid w:val="00F52CF6"/>
    <w:rsid w:val="00F5365E"/>
    <w:rsid w:val="00F53EF9"/>
    <w:rsid w:val="00F540A7"/>
    <w:rsid w:val="00F554D7"/>
    <w:rsid w:val="00F63024"/>
    <w:rsid w:val="00F63AFD"/>
    <w:rsid w:val="00F63EA4"/>
    <w:rsid w:val="00F648B7"/>
    <w:rsid w:val="00F67A7E"/>
    <w:rsid w:val="00F67FB9"/>
    <w:rsid w:val="00F71503"/>
    <w:rsid w:val="00F72700"/>
    <w:rsid w:val="00F73220"/>
    <w:rsid w:val="00F73E05"/>
    <w:rsid w:val="00F779C2"/>
    <w:rsid w:val="00F779E2"/>
    <w:rsid w:val="00F8182E"/>
    <w:rsid w:val="00F81BA3"/>
    <w:rsid w:val="00F82B6F"/>
    <w:rsid w:val="00F842F6"/>
    <w:rsid w:val="00F86B40"/>
    <w:rsid w:val="00F86BC6"/>
    <w:rsid w:val="00F879D2"/>
    <w:rsid w:val="00F928D7"/>
    <w:rsid w:val="00F96964"/>
    <w:rsid w:val="00F976DC"/>
    <w:rsid w:val="00FA3BE9"/>
    <w:rsid w:val="00FA42F6"/>
    <w:rsid w:val="00FA4CC2"/>
    <w:rsid w:val="00FB4AB3"/>
    <w:rsid w:val="00FB70DA"/>
    <w:rsid w:val="00FC006A"/>
    <w:rsid w:val="00FC1758"/>
    <w:rsid w:val="00FC2D03"/>
    <w:rsid w:val="00FC4C23"/>
    <w:rsid w:val="00FC4C5D"/>
    <w:rsid w:val="00FC5260"/>
    <w:rsid w:val="00FC6727"/>
    <w:rsid w:val="00FC7AE8"/>
    <w:rsid w:val="00FD2102"/>
    <w:rsid w:val="00FD2D1E"/>
    <w:rsid w:val="00FD42BA"/>
    <w:rsid w:val="00FE1829"/>
    <w:rsid w:val="00FE1A74"/>
    <w:rsid w:val="00FE45C1"/>
    <w:rsid w:val="00FE55AD"/>
    <w:rsid w:val="00FF121E"/>
    <w:rsid w:val="00FF1B58"/>
    <w:rsid w:val="00FF2F23"/>
    <w:rsid w:val="00FF709C"/>
    <w:rsid w:val="00FF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8E"/>
    <w:pPr>
      <w:spacing w:before="100" w:beforeAutospacing="1" w:after="100" w:afterAutospacing="1"/>
      <w:ind w:hanging="357"/>
    </w:pPr>
  </w:style>
  <w:style w:type="paragraph" w:styleId="1">
    <w:name w:val="heading 1"/>
    <w:basedOn w:val="a"/>
    <w:next w:val="a"/>
    <w:link w:val="10"/>
    <w:uiPriority w:val="9"/>
    <w:qFormat/>
    <w:rsid w:val="007E2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29C"/>
    <w:pPr>
      <w:ind w:left="720"/>
      <w:contextualSpacing/>
    </w:pPr>
  </w:style>
  <w:style w:type="table" w:styleId="a4">
    <w:name w:val="Table Grid"/>
    <w:basedOn w:val="a1"/>
    <w:rsid w:val="00AA3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AA328E"/>
    <w:pPr>
      <w:widowControl w:val="0"/>
      <w:autoSpaceDE w:val="0"/>
      <w:autoSpaceDN w:val="0"/>
      <w:adjustRightInd w:val="0"/>
      <w:spacing w:before="0" w:beforeAutospacing="0" w:after="0" w:afterAutospacing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A328E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AA328E"/>
    <w:rPr>
      <w:sz w:val="16"/>
      <w:szCs w:val="16"/>
    </w:rPr>
  </w:style>
  <w:style w:type="paragraph" w:customStyle="1" w:styleId="2">
    <w:name w:val="Текст2"/>
    <w:basedOn w:val="a"/>
    <w:uiPriority w:val="99"/>
    <w:rsid w:val="00AA328E"/>
    <w:pPr>
      <w:keepNext/>
      <w:widowControl w:val="0"/>
      <w:autoSpaceDE w:val="0"/>
      <w:autoSpaceDN w:val="0"/>
      <w:spacing w:before="0" w:beforeAutospacing="0" w:after="0" w:afterAutospacing="0" w:line="360" w:lineRule="auto"/>
      <w:ind w:right="147"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AA328E"/>
    <w:pPr>
      <w:spacing w:before="0" w:after="0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A328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A328E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AA328E"/>
    <w:pPr>
      <w:spacing w:before="0" w:after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A328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A328E"/>
    <w:rPr>
      <w:vertAlign w:val="superscript"/>
    </w:rPr>
  </w:style>
  <w:style w:type="paragraph" w:styleId="ad">
    <w:name w:val="header"/>
    <w:basedOn w:val="a"/>
    <w:link w:val="ae"/>
    <w:unhideWhenUsed/>
    <w:rsid w:val="00AA328E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uiPriority w:val="99"/>
    <w:rsid w:val="00AA328E"/>
  </w:style>
  <w:style w:type="paragraph" w:styleId="af">
    <w:name w:val="footer"/>
    <w:basedOn w:val="a"/>
    <w:link w:val="af0"/>
    <w:uiPriority w:val="99"/>
    <w:unhideWhenUsed/>
    <w:rsid w:val="00AA328E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uiPriority w:val="99"/>
    <w:rsid w:val="00AA328E"/>
  </w:style>
  <w:style w:type="paragraph" w:styleId="af1">
    <w:name w:val="Balloon Text"/>
    <w:basedOn w:val="a"/>
    <w:link w:val="af2"/>
    <w:uiPriority w:val="99"/>
    <w:semiHidden/>
    <w:unhideWhenUsed/>
    <w:rsid w:val="00AA328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A328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A328E"/>
  </w:style>
  <w:style w:type="paragraph" w:styleId="af3">
    <w:name w:val="Body Text"/>
    <w:basedOn w:val="a"/>
    <w:link w:val="af4"/>
    <w:rsid w:val="00E53AC3"/>
    <w:pPr>
      <w:spacing w:before="0" w:beforeAutospacing="0" w:after="12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E53A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caption"/>
    <w:basedOn w:val="a"/>
    <w:next w:val="a"/>
    <w:uiPriority w:val="35"/>
    <w:semiHidden/>
    <w:unhideWhenUsed/>
    <w:qFormat/>
    <w:rsid w:val="003F199D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20">
    <w:name w:val="Body Text 2"/>
    <w:basedOn w:val="a"/>
    <w:link w:val="21"/>
    <w:rsid w:val="002D4EBF"/>
    <w:pPr>
      <w:spacing w:before="0" w:beforeAutospacing="0" w:after="120" w:afterAutospacing="0" w:line="480" w:lineRule="auto"/>
      <w:ind w:firstLine="0"/>
      <w:jc w:val="left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21">
    <w:name w:val="Основной текст 2 Знак"/>
    <w:basedOn w:val="a0"/>
    <w:link w:val="20"/>
    <w:rsid w:val="002D4EBF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f6">
    <w:name w:val="No Spacing"/>
    <w:link w:val="af7"/>
    <w:qFormat/>
    <w:rsid w:val="0044740D"/>
    <w:pPr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C7639C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qFormat/>
    <w:rsid w:val="00F63024"/>
    <w:pPr>
      <w:spacing w:before="0" w:after="20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aliases w:val="Обычный (Web)1,Обычный (Web)11"/>
    <w:basedOn w:val="a"/>
    <w:link w:val="af9"/>
    <w:uiPriority w:val="99"/>
    <w:unhideWhenUsed/>
    <w:qFormat/>
    <w:rsid w:val="002A115C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бычный (веб) Знак"/>
    <w:aliases w:val="Обычный (Web)1 Знак,Обычный (Web)11 Знак"/>
    <w:link w:val="af8"/>
    <w:locked/>
    <w:rsid w:val="002A115C"/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"/>
    <w:basedOn w:val="a"/>
    <w:uiPriority w:val="99"/>
    <w:rsid w:val="00336767"/>
    <w:pPr>
      <w:spacing w:before="0" w:beforeAutospacing="0" w:after="0" w:afterAutospacing="0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7">
    <w:name w:val="Без интервала Знак"/>
    <w:link w:val="af6"/>
    <w:locked/>
    <w:rsid w:val="00C412C2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E2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b">
    <w:name w:val="Знак Знак Знак Знак Знак"/>
    <w:basedOn w:val="a"/>
    <w:rsid w:val="00811187"/>
    <w:pPr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/>
            </a:pPr>
            <a:r>
              <a:rPr lang="ru-RU"/>
              <a:t>Объем финансирования муниципальных программ в 2022 году</a:t>
            </a:r>
          </a:p>
        </c:rich>
      </c:tx>
    </c:title>
    <c:view3D>
      <c:rotX val="75"/>
      <c:perspective val="30"/>
    </c:view3D>
    <c:plotArea>
      <c:layout>
        <c:manualLayout>
          <c:layoutTarget val="inner"/>
          <c:xMode val="edge"/>
          <c:yMode val="edge"/>
          <c:x val="8.5422775502453294E-3"/>
          <c:y val="0.30340132634094602"/>
          <c:w val="0.47027707168750782"/>
          <c:h val="0.622128723950171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финансирования муниципальных программ в 2022 году</c:v>
                </c:pt>
              </c:strCache>
            </c:strRef>
          </c:tx>
          <c:explosion val="14"/>
          <c:dLbls>
            <c:dLbl>
              <c:idx val="0"/>
              <c:layout>
                <c:manualLayout>
                  <c:x val="-0.11690233838793318"/>
                  <c:y val="5.1014298771963985E-2"/>
                </c:manualLayout>
              </c:layout>
              <c:showVal val="1"/>
            </c:dLbl>
            <c:dLbl>
              <c:idx val="1"/>
              <c:layout>
                <c:manualLayout>
                  <c:x val="-5.7747460981028467E-2"/>
                  <c:y val="-7.5193015253641832E-2"/>
                </c:manualLayout>
              </c:layout>
              <c:showVal val="1"/>
            </c:dLbl>
            <c:dLbl>
              <c:idx val="2"/>
              <c:layout>
                <c:manualLayout>
                  <c:x val="-3.5405270781094199E-2"/>
                  <c:y val="-8.7883492394275245E-2"/>
                </c:manualLayout>
              </c:layout>
              <c:showVal val="1"/>
            </c:dLbl>
            <c:dLbl>
              <c:idx val="3"/>
              <c:layout>
                <c:manualLayout>
                  <c:x val="2.4898263343339336E-2"/>
                  <c:y val="-9.8683912610505759E-3"/>
                </c:manualLayout>
              </c:layout>
              <c:showVal val="1"/>
            </c:dLbl>
            <c:dLbl>
              <c:idx val="4"/>
              <c:layout>
                <c:manualLayout>
                  <c:x val="-1.028333366939726E-2"/>
                  <c:y val="-1.57900560448549E-3"/>
                </c:manualLayout>
              </c:layout>
              <c:showVal val="1"/>
            </c:dLbl>
            <c:dLbl>
              <c:idx val="5"/>
              <c:layout>
                <c:manualLayout>
                  <c:x val="5.2110724520677214E-2"/>
                  <c:y val="-0.11581999557791595"/>
                </c:manualLayout>
              </c:layout>
              <c:showVal val="1"/>
            </c:dLbl>
            <c:dLbl>
              <c:idx val="6"/>
              <c:layout>
                <c:manualLayout>
                  <c:x val="7.8936074200899181E-2"/>
                  <c:y val="-1.1678391049427134E-2"/>
                </c:manualLayout>
              </c:layout>
              <c:showVal val="1"/>
            </c:dLbl>
            <c:dLbl>
              <c:idx val="7"/>
              <c:layout>
                <c:manualLayout>
                  <c:x val="-5.5163438305251009E-3"/>
                  <c:y val="2.3234859474620694E-2"/>
                </c:manualLayout>
              </c:layout>
              <c:showVal val="1"/>
            </c:dLbl>
            <c:dLbl>
              <c:idx val="8"/>
              <c:layout>
                <c:manualLayout>
                  <c:x val="1.8492599290605479E-2"/>
                  <c:y val="2.3400353193407694E-3"/>
                </c:manualLayout>
              </c:layout>
              <c:showVal val="1"/>
            </c:dLbl>
            <c:dLbl>
              <c:idx val="9"/>
              <c:layout>
                <c:manualLayout>
                  <c:x val="7.1729985659427412E-2"/>
                  <c:y val="0.11758350194021726"/>
                </c:manualLayout>
              </c:layout>
              <c:showVal val="1"/>
            </c:dLbl>
            <c:dLbl>
              <c:idx val="10"/>
              <c:layout>
                <c:manualLayout>
                  <c:x val="1.2295859799933832E-2"/>
                  <c:y val="-3.7657465075761433E-2"/>
                </c:manualLayout>
              </c:layout>
              <c:showVal val="1"/>
            </c:dLbl>
            <c:dLbl>
              <c:idx val="11"/>
              <c:layout>
                <c:manualLayout>
                  <c:x val="-1.7658750864381352E-2"/>
                  <c:y val="-6.1066417827305179E-3"/>
                </c:manualLayout>
              </c:layout>
              <c:showVal val="1"/>
            </c:dLbl>
            <c:dLbl>
              <c:idx val="12"/>
              <c:layout>
                <c:manualLayout>
                  <c:x val="1.769989140045258E-2"/>
                  <c:y val="-1.278085440241015E-2"/>
                </c:manualLayout>
              </c:layout>
              <c:showVal val="1"/>
            </c:dLbl>
            <c:dLbl>
              <c:idx val="13"/>
              <c:layout>
                <c:manualLayout>
                  <c:x val="-5.4281138655361003E-3"/>
                  <c:y val="1.6342982483464483E-2"/>
                </c:manualLayout>
              </c:layout>
              <c:showVal val="1"/>
            </c:dLbl>
            <c:dLbl>
              <c:idx val="14"/>
              <c:showVal val="1"/>
            </c:dLbl>
            <c:delete val="1"/>
          </c:dLbls>
          <c:cat>
            <c:strRef>
              <c:f>Лист1!$A$2:$A$15</c:f>
              <c:strCache>
                <c:ptCount val="14"/>
                <c:pt idx="0">
                  <c:v>Развитие образования в ИГО СК-  37,29%</c:v>
                </c:pt>
                <c:pt idx="1">
                  <c:v>Развитие культуры в ИГО  СК- 5,87%</c:v>
                </c:pt>
                <c:pt idx="2">
                  <c:v>Развитие жилищно- коммунального хозяйства, защита населения и территории от чрезвычайных ситуаций в ИГО СК- 5,23%</c:v>
                </c:pt>
                <c:pt idx="3">
                  <c:v>Управление муниципальными финансами ИГО СК- 2,14% </c:v>
                </c:pt>
                <c:pt idx="4">
                  <c:v>Управление имуществом ИГО СК - 0,71%</c:v>
                </c:pt>
                <c:pt idx="5">
                  <c:v>Развитие экономики, малого и среднего бизнеса, потребительского рынка и инвестиционного климата в ИГО СК- 7,59%</c:v>
                </c:pt>
                <c:pt idx="6">
                  <c:v>Социальная поддержка граждан в ИГО СК- 26,39% </c:v>
                </c:pt>
                <c:pt idx="7">
                  <c:v>Молодежь ИГО СК- 0,72%</c:v>
                </c:pt>
                <c:pt idx="8">
                  <c:v>Развитие физической культуры и массового спорта ИГО СК- 0,87% </c:v>
                </c:pt>
                <c:pt idx="9">
                  <c:v>Развитие транспортной системы и обеспечение безопасности дорожного движения ИГО СК- 12,44%</c:v>
                </c:pt>
                <c:pt idx="10">
                  <c:v>Развитие сельского хозяйства ИГО СК- 0,21% </c:v>
                </c:pt>
                <c:pt idx="11">
                  <c:v>Межнациональные отношения, поддержка казачества, профилактика правонарушений и  терроризма в ИГО СК- 0,43%</c:v>
                </c:pt>
                <c:pt idx="12">
                  <c:v>Формирование современной городской среды -0,03%</c:v>
                </c:pt>
                <c:pt idx="13">
                  <c:v>Малое село ИГО СК- 0,08%</c:v>
                </c:pt>
              </c:strCache>
            </c:strRef>
          </c:cat>
          <c:val>
            <c:numRef>
              <c:f>Лист1!$B$2:$B$15</c:f>
              <c:numCache>
                <c:formatCode>0.00%</c:formatCode>
                <c:ptCount val="14"/>
                <c:pt idx="0">
                  <c:v>0.37290000000000095</c:v>
                </c:pt>
                <c:pt idx="1">
                  <c:v>5.870000000000012E-2</c:v>
                </c:pt>
                <c:pt idx="2">
                  <c:v>5.2300000000000131E-2</c:v>
                </c:pt>
                <c:pt idx="3">
                  <c:v>2.1400000000000058E-2</c:v>
                </c:pt>
                <c:pt idx="4">
                  <c:v>7.1000000000000134E-3</c:v>
                </c:pt>
                <c:pt idx="5">
                  <c:v>7.5900000000000134E-2</c:v>
                </c:pt>
                <c:pt idx="6">
                  <c:v>0.26390000000000002</c:v>
                </c:pt>
                <c:pt idx="7">
                  <c:v>7.2000000000000224E-3</c:v>
                </c:pt>
                <c:pt idx="8">
                  <c:v>8.7000000000000046E-3</c:v>
                </c:pt>
                <c:pt idx="9">
                  <c:v>0.12440000000000002</c:v>
                </c:pt>
                <c:pt idx="10">
                  <c:v>2.1000000000000072E-3</c:v>
                </c:pt>
                <c:pt idx="11">
                  <c:v>4.3000000000000104E-3</c:v>
                </c:pt>
                <c:pt idx="12">
                  <c:v>3.0000000000000117E-4</c:v>
                </c:pt>
                <c:pt idx="13">
                  <c:v>8.0000000000000318E-4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46987152322195536"/>
          <c:y val="0.11609834324288845"/>
          <c:w val="0.50292142706563869"/>
          <c:h val="0.88298208499227626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lt1"/>
    </a:solidFill>
    <a:ln w="25400" cap="flat" cmpd="sng" algn="ctr">
      <a:solidFill>
        <a:schemeClr val="accent4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1320455889150549"/>
          <c:y val="0.13435749078897091"/>
          <c:w val="0.77000635790091387"/>
          <c:h val="0.620601824249797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г. всего- 19 158 533,60 тыс. руб.                                                                    </c:v>
                </c:pt>
              </c:strCache>
            </c:strRef>
          </c:tx>
          <c:dLbls>
            <c:dLbl>
              <c:idx val="0"/>
              <c:layout>
                <c:manualLayout>
                  <c:x val="4.1343384886977173E-3"/>
                  <c:y val="-4.138474495458692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13</a:t>
                    </a:r>
                    <a:r>
                      <a:rPr lang="ru-RU" baseline="0"/>
                      <a:t>3 602,13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1.2441385575679817E-2"/>
                  <c:y val="-1.4012278081810809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ru-RU" sz="900" baseline="0">
                        <a:latin typeface="Times New Roman" pitchFamily="18" charset="0"/>
                        <a:cs typeface="Times New Roman" pitchFamily="18" charset="0"/>
                      </a:rPr>
                      <a:t> 089 671,79</a:t>
                    </a:r>
                    <a:endParaRPr lang="en-US" sz="9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2"/>
              <c:layout>
                <c:manualLayout>
                  <c:x val="1.2441712129803958E-2"/>
                  <c:y val="-1.13536711399776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913</a:t>
                    </a:r>
                    <a:r>
                      <a:rPr lang="ru-RU" baseline="0"/>
                      <a:t> 460,38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-2.0736186883006601E-3"/>
                  <c:y val="0.3206676875630880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ru-RU" baseline="0"/>
                      <a:t>7 021 799,30</a:t>
                    </a:r>
                    <a:endParaRPr lang="en-US"/>
                  </a:p>
                </c:rich>
              </c:tx>
              <c:showVal val="1"/>
            </c:dLbl>
            <c:txPr>
              <a:bodyPr rot="5400000" vert="horz"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4"/>
                <c:pt idx="0">
                  <c:v>федеральный бюджет</c:v>
                </c:pt>
                <c:pt idx="1">
                  <c:v>краевой бюджет </c:v>
                </c:pt>
                <c:pt idx="2">
                  <c:v>местный бюдет </c:v>
                </c:pt>
                <c:pt idx="3">
                  <c:v>средства участников Программ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 formatCode="0.00">
                  <c:v>133602.13</c:v>
                </c:pt>
                <c:pt idx="1">
                  <c:v>1089671.79</c:v>
                </c:pt>
                <c:pt idx="2">
                  <c:v>913460.38</c:v>
                </c:pt>
                <c:pt idx="3" formatCode="0.00">
                  <c:v>17021799.300000001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г. всего- 6 233 629,10 тыс. руб.                                                              </c:v>
                </c:pt>
              </c:strCache>
            </c:strRef>
          </c:tx>
          <c:dLbls>
            <c:dLbl>
              <c:idx val="0"/>
              <c:layout>
                <c:manualLayout>
                  <c:x val="8.3304804290768707E-3"/>
                  <c:y val="-2.369359182582601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101</a:t>
                    </a:r>
                    <a:r>
                      <a:rPr lang="ru-RU" baseline="0"/>
                      <a:t> 157,36</a:t>
                    </a:r>
                    <a:endParaRPr lang="ru-RU"/>
                  </a:p>
                </c:rich>
              </c:tx>
              <c:showVal val="1"/>
              <c:showSerName val="1"/>
            </c:dLbl>
            <c:dLbl>
              <c:idx val="1"/>
              <c:layout>
                <c:manualLayout>
                  <c:x val="1.4489369765235361E-2"/>
                  <c:y val="-1.15537439905780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1 240</a:t>
                    </a:r>
                    <a:r>
                      <a:rPr lang="ru-RU" baseline="0"/>
                      <a:t> 714,80</a:t>
                    </a:r>
                    <a:endParaRPr lang="en-US"/>
                  </a:p>
                </c:rich>
              </c:tx>
              <c:showVal val="1"/>
              <c:showSerName val="1"/>
            </c:dLbl>
            <c:dLbl>
              <c:idx val="2"/>
              <c:layout>
                <c:manualLayout>
                  <c:x val="1.4528392983070213E-2"/>
                  <c:y val="-1.38128999286082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951</a:t>
                    </a:r>
                    <a:r>
                      <a:rPr lang="ru-RU" baseline="0"/>
                      <a:t> 394,73</a:t>
                    </a:r>
                    <a:r>
                      <a:rPr lang="ru-RU"/>
                      <a:t>                                                              </a:t>
                    </a:r>
                  </a:p>
                </c:rich>
              </c:tx>
              <c:showSerName val="1"/>
            </c:dLbl>
            <c:dLbl>
              <c:idx val="3"/>
              <c:layout>
                <c:manualLayout>
                  <c:x val="1.6563151730598139E-2"/>
                  <c:y val="-1.773724552944855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ru-RU" baseline="0"/>
                      <a:t> 940 362,21</a:t>
                    </a:r>
                    <a:endParaRPr lang="en-US"/>
                  </a:p>
                </c:rich>
              </c:tx>
              <c:showVal val="1"/>
              <c:showSerName val="1"/>
            </c:dLbl>
            <c:numFmt formatCode="General" sourceLinked="0"/>
            <c:txPr>
              <a:bodyPr rot="5400000" vert="horz"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SerName val="1"/>
          </c:dLbls>
          <c:cat>
            <c:strRef>
              <c:f>Лист1!$A$2:$A$6</c:f>
              <c:strCache>
                <c:ptCount val="4"/>
                <c:pt idx="0">
                  <c:v>федеральный бюджет</c:v>
                </c:pt>
                <c:pt idx="1">
                  <c:v>краевой бюджет </c:v>
                </c:pt>
                <c:pt idx="2">
                  <c:v>местный бюдет </c:v>
                </c:pt>
                <c:pt idx="3">
                  <c:v>средства участников Программ</c:v>
                </c:pt>
              </c:strCache>
            </c:strRef>
          </c:cat>
          <c:val>
            <c:numRef>
              <c:f>Лист1!$C$2:$C$6</c:f>
              <c:numCache>
                <c:formatCode>#,##0.00</c:formatCode>
                <c:ptCount val="5"/>
                <c:pt idx="0" formatCode="0.00">
                  <c:v>101157.36</c:v>
                </c:pt>
                <c:pt idx="1">
                  <c:v>1240714.8</c:v>
                </c:pt>
                <c:pt idx="2">
                  <c:v>951394.73</c:v>
                </c:pt>
                <c:pt idx="3" formatCode="0.00">
                  <c:v>3940362.21</c:v>
                </c:pt>
              </c:numCache>
            </c:numRef>
          </c:val>
        </c:ser>
        <c:shape val="box"/>
        <c:axId val="146711296"/>
        <c:axId val="146714624"/>
        <c:axId val="0"/>
      </c:bar3DChart>
      <c:catAx>
        <c:axId val="146711296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6714624"/>
        <c:crosses val="autoZero"/>
        <c:auto val="1"/>
        <c:lblAlgn val="ctr"/>
        <c:lblOffset val="100"/>
      </c:catAx>
      <c:valAx>
        <c:axId val="146714624"/>
        <c:scaling>
          <c:orientation val="minMax"/>
        </c:scaling>
        <c:axPos val="l"/>
        <c:majorGridlines>
          <c:spPr>
            <a:ln>
              <a:solidFill>
                <a:srgbClr val="4F81BD"/>
              </a:solidFill>
            </a:ln>
          </c:spPr>
        </c:majorGridlines>
        <c:numFmt formatCode="0.00" sourceLinked="1"/>
        <c:tickLblPos val="nextTo"/>
        <c:crossAx val="146711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982907993865352"/>
          <c:y val="1.1907576531917824E-2"/>
          <c:w val="0.4080811369439008"/>
          <c:h val="0.11618397161744311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effectLst>
      <a:outerShdw blurRad="50800" dist="50800" dir="5400000" algn="ctr" rotWithShape="0">
        <a:srgbClr val="000000">
          <a:alpha val="81000"/>
        </a:srgbClr>
      </a:outerShdw>
    </a:effectLst>
    <a:scene3d>
      <a:camera prst="orthographicFront"/>
      <a:lightRig rig="threePt" dir="t"/>
    </a:scene3d>
    <a:sp3d>
      <a:bevelT w="114300" prst="artDeco"/>
      <a:bevelB w="114300" prst="artDeco"/>
    </a:sp3d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58E33D2-F95B-417A-A011-82CC08ED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11872</TotalTime>
  <Pages>54</Pages>
  <Words>20480</Words>
  <Characters>116736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136943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Валентина</cp:lastModifiedBy>
  <cp:revision>541</cp:revision>
  <cp:lastPrinted>2023-03-16T08:09:00Z</cp:lastPrinted>
  <dcterms:created xsi:type="dcterms:W3CDTF">2018-05-14T05:07:00Z</dcterms:created>
  <dcterms:modified xsi:type="dcterms:W3CDTF">2023-03-17T08:21:00Z</dcterms:modified>
</cp:coreProperties>
</file>